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6A80" w14:textId="7FA793CD" w:rsidR="00AD2577" w:rsidRDefault="00AD2577" w:rsidP="006D7478">
      <w:pPr>
        <w:tabs>
          <w:tab w:val="left" w:pos="2926"/>
        </w:tabs>
        <w:spacing w:after="0" w:line="259" w:lineRule="auto"/>
        <w:ind w:left="0" w:right="163" w:firstLine="0"/>
        <w:rPr>
          <w:rFonts w:ascii="Times New Roman" w:hAnsi="Times New Roman" w:cs="Times New Roman"/>
          <w:b/>
          <w:bCs/>
        </w:rPr>
      </w:pPr>
    </w:p>
    <w:p w14:paraId="4445BF2A" w14:textId="4C74BE82" w:rsidR="00836C47" w:rsidRPr="00FA4514" w:rsidRDefault="008169EA" w:rsidP="000E3BFB">
      <w:pPr>
        <w:spacing w:after="0" w:line="259" w:lineRule="auto"/>
        <w:ind w:left="0" w:right="163" w:firstLine="0"/>
        <w:jc w:val="center"/>
        <w:rPr>
          <w:rFonts w:ascii="Times New Roman" w:hAnsi="Times New Roman" w:cs="Times New Roman"/>
          <w:b/>
          <w:bCs/>
        </w:rPr>
      </w:pPr>
      <w:r w:rsidRPr="00FA4514">
        <w:rPr>
          <w:rFonts w:ascii="Times New Roman" w:hAnsi="Times New Roman" w:cs="Times New Roman"/>
          <w:b/>
          <w:bCs/>
        </w:rPr>
        <w:t>CALIFORNIA VALLEY COMMUNITY SERVICES DISTRICT</w:t>
      </w:r>
    </w:p>
    <w:p w14:paraId="4DE1F020" w14:textId="77777777" w:rsidR="00836C47" w:rsidRPr="00FA4514" w:rsidRDefault="00836C47" w:rsidP="00836C47">
      <w:pPr>
        <w:spacing w:after="0" w:line="259" w:lineRule="auto"/>
        <w:ind w:left="38" w:right="163" w:hanging="10"/>
        <w:jc w:val="center"/>
        <w:rPr>
          <w:rFonts w:ascii="Times New Roman" w:hAnsi="Times New Roman" w:cs="Times New Roman"/>
          <w:sz w:val="18"/>
          <w:szCs w:val="18"/>
        </w:rPr>
      </w:pPr>
      <w:r w:rsidRPr="00FA4514">
        <w:rPr>
          <w:rFonts w:ascii="Times New Roman" w:hAnsi="Times New Roman" w:cs="Times New Roman"/>
          <w:sz w:val="18"/>
          <w:szCs w:val="18"/>
        </w:rPr>
        <w:t>H</w:t>
      </w:r>
      <w:r w:rsidR="008169EA" w:rsidRPr="00FA4514">
        <w:rPr>
          <w:rFonts w:ascii="Times New Roman" w:hAnsi="Times New Roman" w:cs="Times New Roman"/>
          <w:sz w:val="18"/>
          <w:szCs w:val="18"/>
        </w:rPr>
        <w:t>CR 69 BOX 3094 SANTA MARGARITA, CA 93453</w:t>
      </w:r>
    </w:p>
    <w:p w14:paraId="54BB0A78" w14:textId="77777777" w:rsidR="00836C47" w:rsidRPr="00FA4514" w:rsidRDefault="008169EA" w:rsidP="00836C47">
      <w:pPr>
        <w:spacing w:after="0" w:line="259" w:lineRule="auto"/>
        <w:ind w:left="38" w:right="163" w:hanging="10"/>
        <w:jc w:val="center"/>
        <w:rPr>
          <w:rFonts w:ascii="Times New Roman" w:hAnsi="Times New Roman" w:cs="Times New Roman"/>
          <w:sz w:val="18"/>
          <w:szCs w:val="18"/>
        </w:rPr>
      </w:pPr>
      <w:r w:rsidRPr="00FA4514">
        <w:rPr>
          <w:rFonts w:ascii="Times New Roman" w:hAnsi="Times New Roman" w:cs="Times New Roman"/>
          <w:sz w:val="18"/>
          <w:szCs w:val="18"/>
        </w:rPr>
        <w:t xml:space="preserve">13080 SODA LAKE RD, CALIFORNIA VALLEY, CA 93453 </w:t>
      </w:r>
      <w:r w:rsidRPr="00FA4514">
        <w:rPr>
          <w:rFonts w:ascii="Times New Roman" w:hAnsi="Times New Roman" w:cs="Times New Roman"/>
          <w:noProof/>
          <w:sz w:val="18"/>
          <w:szCs w:val="18"/>
        </w:rPr>
        <w:drawing>
          <wp:inline distT="0" distB="0" distL="0" distR="0" wp14:anchorId="33087F1F" wp14:editId="68018D45">
            <wp:extent cx="24393" cy="27440"/>
            <wp:effectExtent l="0" t="0" r="0" b="0"/>
            <wp:docPr id="1986" name="Picture 1986"/>
            <wp:cNvGraphicFramePr/>
            <a:graphic xmlns:a="http://schemas.openxmlformats.org/drawingml/2006/main">
              <a:graphicData uri="http://schemas.openxmlformats.org/drawingml/2006/picture">
                <pic:pic xmlns:pic="http://schemas.openxmlformats.org/drawingml/2006/picture">
                  <pic:nvPicPr>
                    <pic:cNvPr id="1986" name="Picture 1986"/>
                    <pic:cNvPicPr/>
                  </pic:nvPicPr>
                  <pic:blipFill>
                    <a:blip r:embed="rId8"/>
                    <a:stretch>
                      <a:fillRect/>
                    </a:stretch>
                  </pic:blipFill>
                  <pic:spPr>
                    <a:xfrm>
                      <a:off x="0" y="0"/>
                      <a:ext cx="24393" cy="27440"/>
                    </a:xfrm>
                    <a:prstGeom prst="rect">
                      <a:avLst/>
                    </a:prstGeom>
                  </pic:spPr>
                </pic:pic>
              </a:graphicData>
            </a:graphic>
          </wp:inline>
        </w:drawing>
      </w:r>
    </w:p>
    <w:p w14:paraId="78203933" w14:textId="77777777" w:rsidR="00836C47" w:rsidRPr="00FA4514" w:rsidRDefault="008169EA" w:rsidP="00836C47">
      <w:pPr>
        <w:spacing w:after="0" w:line="259" w:lineRule="auto"/>
        <w:ind w:left="38" w:right="163" w:hanging="10"/>
        <w:jc w:val="center"/>
        <w:rPr>
          <w:rFonts w:ascii="Times New Roman" w:hAnsi="Times New Roman" w:cs="Times New Roman"/>
          <w:sz w:val="18"/>
          <w:szCs w:val="18"/>
        </w:rPr>
      </w:pPr>
      <w:r w:rsidRPr="00FA4514">
        <w:rPr>
          <w:rFonts w:ascii="Times New Roman" w:hAnsi="Times New Roman" w:cs="Times New Roman"/>
          <w:sz w:val="18"/>
          <w:szCs w:val="18"/>
        </w:rPr>
        <w:t>PH: (805) 475-2211 FAX: (805) 475-2758</w:t>
      </w:r>
    </w:p>
    <w:p w14:paraId="0501DA15" w14:textId="033B53DD" w:rsidR="00F8151A" w:rsidRPr="00FA4514" w:rsidRDefault="008169EA" w:rsidP="00C63C29">
      <w:pPr>
        <w:spacing w:after="0" w:line="259" w:lineRule="auto"/>
        <w:ind w:left="38" w:right="163" w:hanging="10"/>
        <w:jc w:val="center"/>
        <w:rPr>
          <w:rFonts w:ascii="Times New Roman" w:hAnsi="Times New Roman" w:cs="Times New Roman"/>
          <w:sz w:val="18"/>
          <w:szCs w:val="18"/>
        </w:rPr>
      </w:pPr>
      <w:r w:rsidRPr="00FA4514">
        <w:rPr>
          <w:rFonts w:ascii="Times New Roman" w:hAnsi="Times New Roman" w:cs="Times New Roman"/>
          <w:sz w:val="18"/>
          <w:szCs w:val="18"/>
          <w:u w:val="single" w:color="000000"/>
        </w:rPr>
        <w:t>cvcsd3094@gmail.com</w:t>
      </w:r>
      <w:r w:rsidRPr="00FA4514">
        <w:rPr>
          <w:rFonts w:ascii="Times New Roman" w:hAnsi="Times New Roman" w:cs="Times New Roman"/>
          <w:sz w:val="18"/>
          <w:szCs w:val="18"/>
        </w:rPr>
        <w:t xml:space="preserve"> californiavalley.org</w:t>
      </w:r>
    </w:p>
    <w:p w14:paraId="4D75E2AB" w14:textId="77777777" w:rsidR="00C63C29" w:rsidRPr="00FA4514" w:rsidRDefault="00C63C29" w:rsidP="00F8151A">
      <w:pPr>
        <w:pStyle w:val="Heading1"/>
        <w:ind w:left="0" w:firstLine="0"/>
        <w:rPr>
          <w:rFonts w:ascii="Times New Roman" w:hAnsi="Times New Roman" w:cs="Times New Roman"/>
          <w:b/>
          <w:bCs/>
          <w:sz w:val="22"/>
        </w:rPr>
      </w:pPr>
    </w:p>
    <w:p w14:paraId="345C9904" w14:textId="208F4957" w:rsidR="00416EAB" w:rsidRPr="00FA4514" w:rsidRDefault="008169EA" w:rsidP="00F8151A">
      <w:pPr>
        <w:pStyle w:val="Heading1"/>
        <w:ind w:left="0" w:firstLine="0"/>
        <w:rPr>
          <w:rFonts w:ascii="Times New Roman" w:hAnsi="Times New Roman" w:cs="Times New Roman"/>
          <w:b/>
          <w:bCs/>
          <w:sz w:val="22"/>
        </w:rPr>
      </w:pPr>
      <w:r w:rsidRPr="00FA4514">
        <w:rPr>
          <w:rFonts w:ascii="Times New Roman" w:hAnsi="Times New Roman" w:cs="Times New Roman"/>
          <w:b/>
          <w:bCs/>
          <w:sz w:val="22"/>
        </w:rPr>
        <w:t xml:space="preserve">ORDINANCE NO. </w:t>
      </w:r>
      <w:r w:rsidR="00E978D5">
        <w:rPr>
          <w:rFonts w:ascii="Times New Roman" w:hAnsi="Times New Roman" w:cs="Times New Roman"/>
          <w:b/>
          <w:bCs/>
          <w:sz w:val="22"/>
        </w:rPr>
        <w:t>2022-0</w:t>
      </w:r>
      <w:r w:rsidR="00834642">
        <w:rPr>
          <w:rFonts w:ascii="Times New Roman" w:hAnsi="Times New Roman" w:cs="Times New Roman"/>
          <w:b/>
          <w:bCs/>
          <w:sz w:val="22"/>
        </w:rPr>
        <w:t>1</w:t>
      </w:r>
    </w:p>
    <w:p w14:paraId="0B5A7D97" w14:textId="739F4825" w:rsidR="00416EAB" w:rsidRPr="00FA4514" w:rsidRDefault="008169EA" w:rsidP="00732C90">
      <w:pPr>
        <w:spacing w:after="32"/>
        <w:ind w:left="19" w:right="14"/>
        <w:jc w:val="center"/>
        <w:rPr>
          <w:rFonts w:ascii="Times New Roman" w:hAnsi="Times New Roman" w:cs="Times New Roman"/>
          <w:b/>
          <w:bCs/>
          <w:sz w:val="21"/>
          <w:szCs w:val="21"/>
        </w:rPr>
      </w:pPr>
      <w:r w:rsidRPr="00FA4514">
        <w:rPr>
          <w:rFonts w:ascii="Times New Roman" w:hAnsi="Times New Roman" w:cs="Times New Roman"/>
          <w:b/>
          <w:bCs/>
          <w:sz w:val="21"/>
          <w:szCs w:val="21"/>
        </w:rPr>
        <w:t xml:space="preserve">AN ORDINANCE OF THE CALIFORNIA VALLEY COMMUNITY SERVICES </w:t>
      </w:r>
      <w:r w:rsidR="00740A5A" w:rsidRPr="00FA4514">
        <w:rPr>
          <w:rFonts w:ascii="Times New Roman" w:hAnsi="Times New Roman" w:cs="Times New Roman"/>
          <w:b/>
          <w:bCs/>
          <w:sz w:val="21"/>
          <w:szCs w:val="21"/>
        </w:rPr>
        <w:t xml:space="preserve">DISTRICT </w:t>
      </w:r>
      <w:r w:rsidRPr="00FA4514">
        <w:rPr>
          <w:rFonts w:ascii="Times New Roman" w:hAnsi="Times New Roman" w:cs="Times New Roman"/>
          <w:b/>
          <w:bCs/>
          <w:sz w:val="21"/>
          <w:szCs w:val="21"/>
        </w:rPr>
        <w:t>BOARD OF DIRECTORS ESTABLISHING RULES AND REGULATIONS FOR THE COLLECTION AND DISPOSAL OF SOLID WASTE FOR</w:t>
      </w:r>
      <w:r w:rsidR="00700844" w:rsidRPr="00FA4514">
        <w:rPr>
          <w:rFonts w:ascii="Times New Roman" w:hAnsi="Times New Roman" w:cs="Times New Roman"/>
          <w:b/>
          <w:bCs/>
          <w:sz w:val="21"/>
          <w:szCs w:val="21"/>
        </w:rPr>
        <w:t xml:space="preserve"> </w:t>
      </w:r>
      <w:r w:rsidRPr="00FA4514">
        <w:rPr>
          <w:rFonts w:ascii="Times New Roman" w:hAnsi="Times New Roman" w:cs="Times New Roman"/>
          <w:b/>
          <w:bCs/>
          <w:sz w:val="21"/>
          <w:szCs w:val="21"/>
        </w:rPr>
        <w:t xml:space="preserve">THE FISCAL YEAR </w:t>
      </w:r>
      <w:r w:rsidR="00E978D5">
        <w:rPr>
          <w:rFonts w:ascii="Times New Roman" w:hAnsi="Times New Roman" w:cs="Times New Roman"/>
          <w:b/>
          <w:bCs/>
          <w:sz w:val="21"/>
          <w:szCs w:val="21"/>
        </w:rPr>
        <w:t>2022-2023</w:t>
      </w:r>
      <w:r w:rsidR="00836C47" w:rsidRPr="00FA4514">
        <w:rPr>
          <w:rFonts w:ascii="Times New Roman" w:hAnsi="Times New Roman" w:cs="Times New Roman"/>
          <w:b/>
          <w:bCs/>
          <w:sz w:val="21"/>
          <w:szCs w:val="21"/>
        </w:rPr>
        <w:t>.</w:t>
      </w:r>
    </w:p>
    <w:p w14:paraId="2990C174" w14:textId="43FEA7C9" w:rsidR="00416EAB" w:rsidRPr="00FA4514" w:rsidRDefault="008169EA" w:rsidP="00F8151A">
      <w:pPr>
        <w:spacing w:after="0"/>
        <w:ind w:left="19" w:right="14"/>
        <w:rPr>
          <w:rFonts w:ascii="Times New Roman" w:hAnsi="Times New Roman" w:cs="Times New Roman"/>
          <w:sz w:val="21"/>
          <w:szCs w:val="21"/>
        </w:rPr>
      </w:pPr>
      <w:r w:rsidRPr="00FA4514">
        <w:rPr>
          <w:rFonts w:ascii="Times New Roman" w:hAnsi="Times New Roman" w:cs="Times New Roman"/>
          <w:sz w:val="21"/>
          <w:szCs w:val="21"/>
        </w:rPr>
        <w:t xml:space="preserve">BE IT ORDAINED BY THE BOARD OF DIRECTORS OF THE CALIFORNIA </w:t>
      </w:r>
      <w:r w:rsidR="00B83567" w:rsidRPr="00FA4514">
        <w:rPr>
          <w:rFonts w:ascii="Times New Roman" w:hAnsi="Times New Roman" w:cs="Times New Roman"/>
          <w:sz w:val="21"/>
          <w:szCs w:val="21"/>
        </w:rPr>
        <w:t>V</w:t>
      </w:r>
      <w:r w:rsidRPr="00FA4514">
        <w:rPr>
          <w:rFonts w:ascii="Times New Roman" w:hAnsi="Times New Roman" w:cs="Times New Roman"/>
          <w:sz w:val="21"/>
          <w:szCs w:val="21"/>
        </w:rPr>
        <w:t>ALLEY</w:t>
      </w:r>
      <w:r w:rsidR="00EC197E" w:rsidRPr="00FA4514">
        <w:rPr>
          <w:rFonts w:ascii="Times New Roman" w:hAnsi="Times New Roman" w:cs="Times New Roman"/>
          <w:sz w:val="21"/>
          <w:szCs w:val="21"/>
        </w:rPr>
        <w:t xml:space="preserve"> </w:t>
      </w:r>
      <w:r w:rsidRPr="00FA4514">
        <w:rPr>
          <w:rFonts w:ascii="Times New Roman" w:hAnsi="Times New Roman" w:cs="Times New Roman"/>
          <w:sz w:val="21"/>
          <w:szCs w:val="21"/>
        </w:rPr>
        <w:t>COMMUNITY SERVICES DISTRICT AS FOLLOWS:</w:t>
      </w:r>
    </w:p>
    <w:p w14:paraId="5E178B1F" w14:textId="77777777" w:rsidR="00745CB1" w:rsidRPr="00FA4514" w:rsidRDefault="00745CB1" w:rsidP="00745CB1">
      <w:pPr>
        <w:spacing w:after="0"/>
        <w:ind w:left="19" w:right="14"/>
        <w:rPr>
          <w:rFonts w:ascii="Times New Roman" w:hAnsi="Times New Roman" w:cs="Times New Roman"/>
          <w:b/>
          <w:bCs/>
          <w:sz w:val="21"/>
          <w:szCs w:val="21"/>
        </w:rPr>
      </w:pPr>
    </w:p>
    <w:p w14:paraId="315A5070" w14:textId="787C92C5" w:rsidR="00416EAB" w:rsidRPr="00FA4514" w:rsidRDefault="008169EA" w:rsidP="00745CB1">
      <w:pPr>
        <w:spacing w:after="0"/>
        <w:ind w:left="19" w:right="14"/>
        <w:rPr>
          <w:rFonts w:ascii="Times New Roman" w:hAnsi="Times New Roman" w:cs="Times New Roman"/>
          <w:sz w:val="21"/>
          <w:szCs w:val="21"/>
        </w:rPr>
      </w:pPr>
      <w:r w:rsidRPr="00FA4514">
        <w:rPr>
          <w:rFonts w:ascii="Times New Roman" w:hAnsi="Times New Roman" w:cs="Times New Roman"/>
          <w:b/>
          <w:bCs/>
          <w:sz w:val="21"/>
          <w:szCs w:val="21"/>
        </w:rPr>
        <w:t>WHEREAS</w:t>
      </w:r>
      <w:r w:rsidRPr="00FA4514">
        <w:rPr>
          <w:rFonts w:ascii="Times New Roman" w:hAnsi="Times New Roman" w:cs="Times New Roman"/>
          <w:sz w:val="21"/>
          <w:szCs w:val="21"/>
        </w:rPr>
        <w:t>, The District has been provided with public testimony during numerous public hearings regarding the collection and disposal of garbage or refuse matter that:</w:t>
      </w:r>
    </w:p>
    <w:p w14:paraId="70CCB599" w14:textId="77777777" w:rsidR="00416EAB" w:rsidRPr="00FA4514" w:rsidRDefault="008169EA" w:rsidP="00F8151A">
      <w:pPr>
        <w:numPr>
          <w:ilvl w:val="0"/>
          <w:numId w:val="1"/>
        </w:numPr>
        <w:spacing w:after="35"/>
        <w:ind w:right="14" w:hanging="341"/>
        <w:rPr>
          <w:rFonts w:ascii="Times New Roman" w:hAnsi="Times New Roman" w:cs="Times New Roman"/>
          <w:sz w:val="21"/>
          <w:szCs w:val="21"/>
        </w:rPr>
      </w:pPr>
      <w:r w:rsidRPr="00FA4514">
        <w:rPr>
          <w:rFonts w:ascii="Times New Roman" w:hAnsi="Times New Roman" w:cs="Times New Roman"/>
          <w:sz w:val="21"/>
          <w:szCs w:val="21"/>
        </w:rPr>
        <w:t>The residents of the District desire local control regarding the nature, extent, and cost of garbage collection; and</w:t>
      </w:r>
    </w:p>
    <w:p w14:paraId="785F9169" w14:textId="15CAF3D1" w:rsidR="00416EAB" w:rsidRPr="00FA4514" w:rsidRDefault="008169EA" w:rsidP="00F8151A">
      <w:pPr>
        <w:numPr>
          <w:ilvl w:val="0"/>
          <w:numId w:val="1"/>
        </w:numPr>
        <w:spacing w:after="135"/>
        <w:ind w:right="14" w:hanging="341"/>
        <w:rPr>
          <w:rFonts w:ascii="Times New Roman" w:hAnsi="Times New Roman" w:cs="Times New Roman"/>
          <w:sz w:val="21"/>
          <w:szCs w:val="21"/>
        </w:rPr>
      </w:pPr>
      <w:r w:rsidRPr="00FA4514">
        <w:rPr>
          <w:rFonts w:ascii="Times New Roman" w:hAnsi="Times New Roman" w:cs="Times New Roman"/>
          <w:sz w:val="21"/>
          <w:szCs w:val="21"/>
        </w:rPr>
        <w:t xml:space="preserve">The District can provide garbage collection service to its residents at a greater advantage than other public </w:t>
      </w:r>
      <w:r w:rsidR="009A734A" w:rsidRPr="00FA4514">
        <w:rPr>
          <w:rFonts w:ascii="Times New Roman" w:hAnsi="Times New Roman" w:cs="Times New Roman"/>
          <w:sz w:val="21"/>
          <w:szCs w:val="21"/>
        </w:rPr>
        <w:t>agencies.</w:t>
      </w:r>
    </w:p>
    <w:p w14:paraId="055A5977" w14:textId="0A2E8531" w:rsidR="00416EAB" w:rsidRPr="00FA4514" w:rsidRDefault="34A23047" w:rsidP="00F8151A">
      <w:pPr>
        <w:spacing w:after="106" w:line="318" w:lineRule="auto"/>
        <w:ind w:left="19" w:right="14"/>
        <w:rPr>
          <w:rFonts w:ascii="Times New Roman" w:hAnsi="Times New Roman" w:cs="Times New Roman"/>
          <w:sz w:val="21"/>
          <w:szCs w:val="21"/>
        </w:rPr>
      </w:pPr>
      <w:r w:rsidRPr="34A23047">
        <w:rPr>
          <w:rFonts w:ascii="Times New Roman" w:hAnsi="Times New Roman" w:cs="Times New Roman"/>
          <w:b/>
          <w:bCs/>
          <w:sz w:val="21"/>
          <w:szCs w:val="21"/>
        </w:rPr>
        <w:t>WHEREAS</w:t>
      </w:r>
      <w:r w:rsidRPr="34A23047">
        <w:rPr>
          <w:rFonts w:ascii="Times New Roman" w:hAnsi="Times New Roman" w:cs="Times New Roman"/>
          <w:sz w:val="21"/>
          <w:szCs w:val="21"/>
        </w:rPr>
        <w:t>, the fees and charges for the collection and disposal of solid waste shall be established pursuant to the set forth Article XIIID,</w:t>
      </w:r>
      <w:ins w:id="0" w:author="Guest User" w:date="2022-02-25T02:31:00Z">
        <w:r w:rsidRPr="34A23047">
          <w:rPr>
            <w:rFonts w:ascii="Times New Roman" w:hAnsi="Times New Roman" w:cs="Times New Roman"/>
            <w:sz w:val="21"/>
            <w:szCs w:val="21"/>
          </w:rPr>
          <w:t xml:space="preserve"> Section</w:t>
        </w:r>
      </w:ins>
      <w:ins w:id="1" w:author="Karina Sanchez - CVCSD" w:date="2022-03-02T16:13:00Z">
        <w:r w:rsidR="00665E66">
          <w:rPr>
            <w:rFonts w:ascii="Times New Roman" w:hAnsi="Times New Roman" w:cs="Times New Roman"/>
            <w:sz w:val="21"/>
            <w:szCs w:val="21"/>
          </w:rPr>
          <w:t xml:space="preserve"> </w:t>
        </w:r>
      </w:ins>
      <w:del w:id="2" w:author="Guest User" w:date="2022-02-25T02:31:00Z">
        <w:r w:rsidR="009A734A" w:rsidRPr="34A23047" w:rsidDel="34A23047">
          <w:rPr>
            <w:rFonts w:ascii="Times New Roman" w:hAnsi="Times New Roman" w:cs="Times New Roman"/>
            <w:sz w:val="21"/>
            <w:szCs w:val="21"/>
          </w:rPr>
          <w:delText xml:space="preserve"> .</w:delText>
        </w:r>
      </w:del>
      <w:r w:rsidRPr="34A23047">
        <w:rPr>
          <w:rFonts w:ascii="Times New Roman" w:hAnsi="Times New Roman" w:cs="Times New Roman"/>
          <w:sz w:val="21"/>
          <w:szCs w:val="21"/>
        </w:rPr>
        <w:t>6</w:t>
      </w:r>
      <w:ins w:id="3" w:author="Karina Sanchez - CVCSD" w:date="2022-03-02T16:18:00Z">
        <w:r w:rsidR="001D31B8">
          <w:rPr>
            <w:rFonts w:ascii="Times New Roman" w:hAnsi="Times New Roman" w:cs="Times New Roman"/>
            <w:sz w:val="21"/>
            <w:szCs w:val="21"/>
          </w:rPr>
          <w:t xml:space="preserve"> </w:t>
        </w:r>
      </w:ins>
      <w:del w:id="4" w:author="Guest User" w:date="2022-02-25T02:31:00Z">
        <w:r w:rsidR="009A734A" w:rsidRPr="34A23047" w:rsidDel="34A23047">
          <w:rPr>
            <w:rFonts w:ascii="Times New Roman" w:hAnsi="Times New Roman" w:cs="Times New Roman"/>
            <w:sz w:val="21"/>
            <w:szCs w:val="21"/>
          </w:rPr>
          <w:delText xml:space="preserve">(A) </w:delText>
        </w:r>
      </w:del>
      <w:r w:rsidRPr="34A23047">
        <w:rPr>
          <w:rFonts w:ascii="Times New Roman" w:hAnsi="Times New Roman" w:cs="Times New Roman"/>
          <w:sz w:val="21"/>
          <w:szCs w:val="21"/>
        </w:rPr>
        <w:t>of the California Constitution; and</w:t>
      </w:r>
    </w:p>
    <w:p w14:paraId="7626E87E" w14:textId="1A6BB99C" w:rsidR="00416EAB" w:rsidRPr="00FA4514" w:rsidRDefault="008169EA" w:rsidP="00F8151A">
      <w:pPr>
        <w:spacing w:after="144"/>
        <w:ind w:left="19" w:right="14"/>
        <w:rPr>
          <w:rFonts w:ascii="Times New Roman" w:hAnsi="Times New Roman" w:cs="Times New Roman"/>
          <w:sz w:val="21"/>
          <w:szCs w:val="21"/>
        </w:rPr>
      </w:pPr>
      <w:r w:rsidRPr="00FA4514">
        <w:rPr>
          <w:rFonts w:ascii="Times New Roman" w:hAnsi="Times New Roman" w:cs="Times New Roman"/>
          <w:b/>
          <w:bCs/>
          <w:sz w:val="21"/>
          <w:szCs w:val="21"/>
        </w:rPr>
        <w:t>WHEREAS,</w:t>
      </w:r>
      <w:r w:rsidRPr="00FA4514">
        <w:rPr>
          <w:rFonts w:ascii="Times New Roman" w:hAnsi="Times New Roman" w:cs="Times New Roman"/>
          <w:sz w:val="21"/>
          <w:szCs w:val="21"/>
        </w:rPr>
        <w:t xml:space="preserve"> based upon facts and analysis presented by Staff, the Staff Report, and public testimony received, the Board of Directors finds;</w:t>
      </w:r>
    </w:p>
    <w:p w14:paraId="4DB227CD" w14:textId="77777777" w:rsidR="00416EAB" w:rsidRPr="00FA4514" w:rsidRDefault="008169EA" w:rsidP="00F8151A">
      <w:pPr>
        <w:numPr>
          <w:ilvl w:val="0"/>
          <w:numId w:val="2"/>
        </w:numPr>
        <w:ind w:right="14" w:hanging="341"/>
        <w:rPr>
          <w:rFonts w:ascii="Times New Roman" w:hAnsi="Times New Roman" w:cs="Times New Roman"/>
          <w:sz w:val="21"/>
          <w:szCs w:val="21"/>
        </w:rPr>
      </w:pPr>
      <w:r w:rsidRPr="00FA4514">
        <w:rPr>
          <w:rFonts w:ascii="Times New Roman" w:hAnsi="Times New Roman" w:cs="Times New Roman"/>
          <w:sz w:val="21"/>
          <w:szCs w:val="21"/>
        </w:rPr>
        <w:t>The public meeting adopting this Ordinance has been properly noticed pursuant to Government Code 54954.2 (The Brown Act); and</w:t>
      </w:r>
    </w:p>
    <w:p w14:paraId="46ADD164" w14:textId="77777777" w:rsidR="00416EAB" w:rsidRPr="00FA4514" w:rsidRDefault="008169EA" w:rsidP="00F8151A">
      <w:pPr>
        <w:numPr>
          <w:ilvl w:val="0"/>
          <w:numId w:val="2"/>
        </w:numPr>
        <w:spacing w:after="125"/>
        <w:ind w:right="14" w:hanging="341"/>
        <w:rPr>
          <w:rFonts w:ascii="Times New Roman" w:hAnsi="Times New Roman" w:cs="Times New Roman"/>
          <w:sz w:val="21"/>
          <w:szCs w:val="21"/>
        </w:rPr>
      </w:pPr>
      <w:r w:rsidRPr="00FA4514">
        <w:rPr>
          <w:rFonts w:ascii="Times New Roman" w:hAnsi="Times New Roman" w:cs="Times New Roman"/>
          <w:sz w:val="21"/>
          <w:szCs w:val="21"/>
        </w:rPr>
        <w:t>Periodic collection and disposal of solid waste from all developed properties in the District benefits all occupants of developed properties within the District; and The Board may adopt the fee by resolution.</w:t>
      </w:r>
    </w:p>
    <w:p w14:paraId="16EA01CD" w14:textId="77777777" w:rsidR="00C63C29" w:rsidRPr="00FA4514" w:rsidRDefault="008169EA" w:rsidP="00C63C29">
      <w:pPr>
        <w:spacing w:after="0"/>
        <w:ind w:left="19" w:right="14"/>
        <w:rPr>
          <w:rFonts w:ascii="Times New Roman" w:hAnsi="Times New Roman" w:cs="Times New Roman"/>
          <w:sz w:val="21"/>
          <w:szCs w:val="21"/>
        </w:rPr>
      </w:pPr>
      <w:r w:rsidRPr="00FA4514">
        <w:rPr>
          <w:rFonts w:ascii="Times New Roman" w:hAnsi="Times New Roman" w:cs="Times New Roman"/>
          <w:b/>
          <w:bCs/>
          <w:sz w:val="21"/>
          <w:szCs w:val="21"/>
        </w:rPr>
        <w:t>NOW THEREFORE, BE IT ORDAINED</w:t>
      </w:r>
      <w:r w:rsidRPr="00FA4514">
        <w:rPr>
          <w:rFonts w:ascii="Times New Roman" w:hAnsi="Times New Roman" w:cs="Times New Roman"/>
          <w:sz w:val="21"/>
          <w:szCs w:val="21"/>
        </w:rPr>
        <w:t xml:space="preserve"> by the Board of Directors of </w:t>
      </w:r>
      <w:r w:rsidRPr="00FA4514">
        <w:rPr>
          <w:rFonts w:ascii="Times New Roman" w:hAnsi="Times New Roman" w:cs="Times New Roman"/>
          <w:b/>
          <w:bCs/>
          <w:color w:val="auto"/>
          <w:sz w:val="21"/>
          <w:szCs w:val="21"/>
        </w:rPr>
        <w:t>the CALIFORNIA VALLEY COMMUNITY SERVICES DISTRICT</w:t>
      </w:r>
      <w:r w:rsidRPr="00FA4514">
        <w:rPr>
          <w:rFonts w:ascii="Times New Roman" w:hAnsi="Times New Roman" w:cs="Times New Roman"/>
          <w:color w:val="auto"/>
          <w:sz w:val="21"/>
          <w:szCs w:val="21"/>
        </w:rPr>
        <w:t xml:space="preserve"> </w:t>
      </w:r>
      <w:r w:rsidRPr="00FA4514">
        <w:rPr>
          <w:rFonts w:ascii="Times New Roman" w:hAnsi="Times New Roman" w:cs="Times New Roman"/>
          <w:sz w:val="21"/>
          <w:szCs w:val="21"/>
        </w:rPr>
        <w:t>as follows:</w:t>
      </w:r>
      <w:r w:rsidR="00C63C29" w:rsidRPr="00FA4514">
        <w:rPr>
          <w:rFonts w:ascii="Times New Roman" w:hAnsi="Times New Roman" w:cs="Times New Roman"/>
          <w:sz w:val="21"/>
          <w:szCs w:val="21"/>
        </w:rPr>
        <w:t xml:space="preserve"> </w:t>
      </w:r>
    </w:p>
    <w:p w14:paraId="6CBB13A7" w14:textId="77777777" w:rsidR="00C63C29" w:rsidRPr="00FA4514" w:rsidRDefault="00C63C29" w:rsidP="00C63C29">
      <w:pPr>
        <w:spacing w:after="0"/>
        <w:ind w:left="19" w:right="14"/>
        <w:rPr>
          <w:rFonts w:ascii="Times New Roman" w:hAnsi="Times New Roman" w:cs="Times New Roman"/>
          <w:b/>
          <w:bCs/>
          <w:sz w:val="21"/>
          <w:szCs w:val="21"/>
        </w:rPr>
      </w:pPr>
    </w:p>
    <w:p w14:paraId="59691B62" w14:textId="2A53D264" w:rsidR="00416EAB" w:rsidRPr="00FA4514" w:rsidRDefault="008169EA" w:rsidP="00C63C29">
      <w:pPr>
        <w:spacing w:after="0"/>
        <w:ind w:left="19" w:right="14"/>
        <w:rPr>
          <w:rFonts w:ascii="Times New Roman" w:hAnsi="Times New Roman" w:cs="Times New Roman"/>
          <w:sz w:val="21"/>
          <w:szCs w:val="21"/>
        </w:rPr>
      </w:pPr>
      <w:r w:rsidRPr="00FA4514">
        <w:rPr>
          <w:rFonts w:ascii="Times New Roman" w:hAnsi="Times New Roman" w:cs="Times New Roman"/>
          <w:b/>
          <w:bCs/>
          <w:sz w:val="21"/>
          <w:szCs w:val="21"/>
        </w:rPr>
        <w:t>SECTION 1.</w:t>
      </w:r>
      <w:r w:rsidRPr="00FA4514">
        <w:rPr>
          <w:rFonts w:ascii="Times New Roman" w:hAnsi="Times New Roman" w:cs="Times New Roman"/>
          <w:b/>
          <w:bCs/>
          <w:sz w:val="21"/>
          <w:szCs w:val="21"/>
        </w:rPr>
        <w:tab/>
        <w:t>AUTHORITY</w:t>
      </w:r>
    </w:p>
    <w:p w14:paraId="304C6481" w14:textId="19A4904E" w:rsidR="00416EAB" w:rsidRPr="00FA4514" w:rsidRDefault="34A23047" w:rsidP="00F8151A">
      <w:pPr>
        <w:spacing w:after="50"/>
        <w:ind w:left="82" w:right="14"/>
        <w:rPr>
          <w:rFonts w:ascii="Times New Roman" w:hAnsi="Times New Roman" w:cs="Times New Roman"/>
          <w:sz w:val="21"/>
          <w:szCs w:val="21"/>
        </w:rPr>
      </w:pPr>
      <w:r w:rsidRPr="34A23047">
        <w:rPr>
          <w:rFonts w:ascii="Times New Roman" w:hAnsi="Times New Roman" w:cs="Times New Roman"/>
          <w:sz w:val="21"/>
          <w:szCs w:val="21"/>
        </w:rPr>
        <w:t xml:space="preserve">This Ordinance is enacted pursuant to Government Code </w:t>
      </w:r>
      <w:ins w:id="5" w:author="Guest User" w:date="2022-02-25T02:42:00Z">
        <w:r w:rsidRPr="34A23047">
          <w:rPr>
            <w:rFonts w:ascii="Times New Roman" w:hAnsi="Times New Roman" w:cs="Times New Roman"/>
            <w:sz w:val="21"/>
            <w:szCs w:val="21"/>
          </w:rPr>
          <w:t xml:space="preserve">61060, </w:t>
        </w:r>
      </w:ins>
      <w:r w:rsidRPr="34A23047">
        <w:rPr>
          <w:rFonts w:ascii="Times New Roman" w:hAnsi="Times New Roman" w:cs="Times New Roman"/>
          <w:sz w:val="21"/>
          <w:szCs w:val="21"/>
        </w:rPr>
        <w:t>61</w:t>
      </w:r>
      <w:del w:id="6" w:author="Guest User" w:date="2022-02-25T02:36:00Z">
        <w:r w:rsidR="008169EA" w:rsidRPr="34A23047" w:rsidDel="34A23047">
          <w:rPr>
            <w:rFonts w:ascii="Times New Roman" w:hAnsi="Times New Roman" w:cs="Times New Roman"/>
            <w:sz w:val="21"/>
            <w:szCs w:val="21"/>
          </w:rPr>
          <w:delText>6</w:delText>
        </w:r>
      </w:del>
      <w:ins w:id="7" w:author="Guest User" w:date="2022-02-25T02:36:00Z">
        <w:r w:rsidRPr="34A23047">
          <w:rPr>
            <w:rFonts w:ascii="Times New Roman" w:hAnsi="Times New Roman" w:cs="Times New Roman"/>
            <w:sz w:val="21"/>
            <w:szCs w:val="21"/>
          </w:rPr>
          <w:t>1</w:t>
        </w:r>
      </w:ins>
      <w:r w:rsidRPr="34A23047">
        <w:rPr>
          <w:rFonts w:ascii="Times New Roman" w:hAnsi="Times New Roman" w:cs="Times New Roman"/>
          <w:sz w:val="21"/>
          <w:szCs w:val="21"/>
        </w:rPr>
        <w:t>00, and 54343.</w:t>
      </w:r>
    </w:p>
    <w:p w14:paraId="7DB883E6" w14:textId="77777777" w:rsidR="00416EAB" w:rsidRPr="00FA4514" w:rsidRDefault="008169EA" w:rsidP="00F8151A">
      <w:pPr>
        <w:tabs>
          <w:tab w:val="center" w:pos="1906"/>
        </w:tabs>
        <w:spacing w:after="96"/>
        <w:ind w:left="0" w:right="0" w:firstLine="0"/>
        <w:rPr>
          <w:rFonts w:ascii="Times New Roman" w:hAnsi="Times New Roman" w:cs="Times New Roman"/>
          <w:b/>
          <w:bCs/>
          <w:sz w:val="21"/>
          <w:szCs w:val="21"/>
        </w:rPr>
      </w:pPr>
      <w:r w:rsidRPr="00FA4514">
        <w:rPr>
          <w:rFonts w:ascii="Times New Roman" w:hAnsi="Times New Roman" w:cs="Times New Roman"/>
          <w:b/>
          <w:bCs/>
          <w:sz w:val="21"/>
          <w:szCs w:val="21"/>
        </w:rPr>
        <w:t>SECTION 2.</w:t>
      </w:r>
      <w:r w:rsidRPr="00FA4514">
        <w:rPr>
          <w:rFonts w:ascii="Times New Roman" w:hAnsi="Times New Roman" w:cs="Times New Roman"/>
          <w:b/>
          <w:bCs/>
          <w:sz w:val="21"/>
          <w:szCs w:val="21"/>
        </w:rPr>
        <w:tab/>
        <w:t>PURPOSE</w:t>
      </w:r>
    </w:p>
    <w:p w14:paraId="2AA902FF" w14:textId="77777777" w:rsidR="00416EAB" w:rsidRPr="00FA4514" w:rsidRDefault="008169EA" w:rsidP="00F8151A">
      <w:pPr>
        <w:spacing w:after="141"/>
        <w:ind w:left="82" w:right="14"/>
        <w:rPr>
          <w:rFonts w:ascii="Times New Roman" w:hAnsi="Times New Roman" w:cs="Times New Roman"/>
          <w:sz w:val="21"/>
          <w:szCs w:val="21"/>
        </w:rPr>
      </w:pPr>
      <w:r w:rsidRPr="00FA4514">
        <w:rPr>
          <w:rFonts w:ascii="Times New Roman" w:hAnsi="Times New Roman" w:cs="Times New Roman"/>
          <w:sz w:val="21"/>
          <w:szCs w:val="21"/>
        </w:rPr>
        <w:t>The health, welfare, and safety of the people of the District require that the regulations and procedures be established that will provide for the storage, collection, and disposal of solid waste and rubble that accumulates within the District. To assure the existence and continuance of a collection and disposal system that will benefit all citizens of the District, it is necessary that regulations and procedures be established as set forth in the Ordinance.</w:t>
      </w:r>
    </w:p>
    <w:p w14:paraId="378DA53D" w14:textId="77777777" w:rsidR="00C63C29" w:rsidRPr="00FA4514" w:rsidRDefault="008169EA" w:rsidP="00C63C29">
      <w:pPr>
        <w:tabs>
          <w:tab w:val="center" w:pos="3378"/>
        </w:tabs>
        <w:spacing w:after="0"/>
        <w:ind w:left="0" w:right="0" w:firstLine="0"/>
        <w:rPr>
          <w:rFonts w:ascii="Times New Roman" w:hAnsi="Times New Roman" w:cs="Times New Roman"/>
          <w:b/>
          <w:bCs/>
          <w:sz w:val="21"/>
          <w:szCs w:val="21"/>
        </w:rPr>
      </w:pPr>
      <w:r w:rsidRPr="00FA4514">
        <w:rPr>
          <w:rFonts w:ascii="Times New Roman" w:hAnsi="Times New Roman" w:cs="Times New Roman"/>
          <w:b/>
          <w:bCs/>
          <w:sz w:val="21"/>
          <w:szCs w:val="21"/>
        </w:rPr>
        <w:t>SECTION 3.</w:t>
      </w:r>
      <w:r w:rsidRPr="00FA4514">
        <w:rPr>
          <w:rFonts w:ascii="Times New Roman" w:hAnsi="Times New Roman" w:cs="Times New Roman"/>
          <w:b/>
          <w:bCs/>
          <w:sz w:val="21"/>
          <w:szCs w:val="21"/>
        </w:rPr>
        <w:tab/>
        <w:t>SOLID WASTE COLLECTION AND CONTROL</w:t>
      </w:r>
    </w:p>
    <w:p w14:paraId="3EE6C6A9" w14:textId="77777777" w:rsidR="00C63C29" w:rsidRPr="00FA4514" w:rsidRDefault="008169EA" w:rsidP="00C63C29">
      <w:pPr>
        <w:tabs>
          <w:tab w:val="center" w:pos="3378"/>
        </w:tabs>
        <w:spacing w:after="0"/>
        <w:ind w:left="0" w:right="0" w:firstLine="0"/>
        <w:rPr>
          <w:rFonts w:ascii="Times New Roman" w:hAnsi="Times New Roman" w:cs="Times New Roman"/>
          <w:b/>
          <w:bCs/>
          <w:sz w:val="21"/>
          <w:szCs w:val="21"/>
        </w:rPr>
      </w:pPr>
      <w:r w:rsidRPr="00FA4514">
        <w:rPr>
          <w:rFonts w:ascii="Times New Roman" w:hAnsi="Times New Roman" w:cs="Times New Roman"/>
          <w:sz w:val="21"/>
          <w:szCs w:val="21"/>
        </w:rPr>
        <w:t>Articles 1 through 7</w:t>
      </w:r>
    </w:p>
    <w:p w14:paraId="57A7B956" w14:textId="28DCEFC3" w:rsidR="00416EAB" w:rsidRPr="00FA4514" w:rsidRDefault="008169EA" w:rsidP="00C63C29">
      <w:pPr>
        <w:tabs>
          <w:tab w:val="center" w:pos="3378"/>
        </w:tabs>
        <w:spacing w:after="0"/>
        <w:ind w:left="0" w:right="0" w:firstLine="0"/>
        <w:jc w:val="center"/>
        <w:rPr>
          <w:rFonts w:ascii="Times New Roman" w:hAnsi="Times New Roman" w:cs="Times New Roman"/>
          <w:b/>
          <w:bCs/>
          <w:sz w:val="21"/>
          <w:szCs w:val="21"/>
        </w:rPr>
      </w:pPr>
      <w:r w:rsidRPr="00FA4514">
        <w:rPr>
          <w:rFonts w:ascii="Times New Roman" w:hAnsi="Times New Roman" w:cs="Times New Roman"/>
          <w:b/>
          <w:bCs/>
        </w:rPr>
        <w:t>ARTICLE 1</w:t>
      </w:r>
    </w:p>
    <w:p w14:paraId="1DA319C2" w14:textId="77777777" w:rsidR="00C63C29" w:rsidRPr="00FA4514" w:rsidRDefault="00C63C29" w:rsidP="00F8151A">
      <w:pPr>
        <w:spacing w:after="142"/>
        <w:ind w:left="19" w:right="14"/>
        <w:rPr>
          <w:rFonts w:ascii="Times New Roman" w:hAnsi="Times New Roman" w:cs="Times New Roman"/>
          <w:b/>
          <w:bCs/>
        </w:rPr>
      </w:pPr>
    </w:p>
    <w:p w14:paraId="587DF48D" w14:textId="36600B6D" w:rsidR="00416EAB" w:rsidRPr="00FA4514" w:rsidRDefault="008169EA" w:rsidP="00F8151A">
      <w:pPr>
        <w:spacing w:after="142"/>
        <w:ind w:left="19" w:right="14"/>
        <w:rPr>
          <w:rFonts w:ascii="Times New Roman" w:hAnsi="Times New Roman" w:cs="Times New Roman"/>
          <w:b/>
          <w:bCs/>
        </w:rPr>
      </w:pPr>
      <w:r w:rsidRPr="00FA4514">
        <w:rPr>
          <w:rFonts w:ascii="Times New Roman" w:hAnsi="Times New Roman" w:cs="Times New Roman"/>
          <w:b/>
          <w:bCs/>
        </w:rPr>
        <w:t>DEFINITIONS:</w:t>
      </w:r>
    </w:p>
    <w:p w14:paraId="731BBD08" w14:textId="77777777" w:rsidR="00416EAB" w:rsidRPr="00FA4514" w:rsidRDefault="008169EA" w:rsidP="00F8151A">
      <w:pPr>
        <w:ind w:left="355" w:right="14" w:hanging="341"/>
        <w:rPr>
          <w:rFonts w:ascii="Times New Roman" w:hAnsi="Times New Roman" w:cs="Times New Roman"/>
          <w:sz w:val="21"/>
          <w:szCs w:val="21"/>
        </w:rPr>
      </w:pPr>
      <w:r w:rsidRPr="00FA4514">
        <w:rPr>
          <w:rFonts w:ascii="Times New Roman" w:hAnsi="Times New Roman" w:cs="Times New Roman"/>
          <w:sz w:val="21"/>
          <w:szCs w:val="21"/>
        </w:rPr>
        <w:t>1.1 Introduction: Unless the context otherwise requires, the definitions set forth in this part shall govern the interpretation of provisions of this part.</w:t>
      </w:r>
    </w:p>
    <w:p w14:paraId="0A2FC6C2" w14:textId="77777777" w:rsidR="00416EAB" w:rsidRPr="00FA4514" w:rsidRDefault="008169EA" w:rsidP="00F8151A">
      <w:pPr>
        <w:ind w:left="360" w:right="14" w:hanging="346"/>
        <w:rPr>
          <w:rFonts w:ascii="Times New Roman" w:hAnsi="Times New Roman" w:cs="Times New Roman"/>
          <w:sz w:val="21"/>
          <w:szCs w:val="21"/>
        </w:rPr>
      </w:pPr>
      <w:r w:rsidRPr="00FA4514">
        <w:rPr>
          <w:rFonts w:ascii="Times New Roman" w:hAnsi="Times New Roman" w:cs="Times New Roman"/>
          <w:sz w:val="21"/>
          <w:szCs w:val="21"/>
        </w:rPr>
        <w:lastRenderedPageBreak/>
        <w:t>1.2 Cast Offs: "Cast Offs" means items such as mattresses, couches, chairs, refrigerators, and other household furniture, but does not include rubble or solid waste.</w:t>
      </w:r>
    </w:p>
    <w:p w14:paraId="65E8B4D9" w14:textId="77777777" w:rsidR="00416EAB" w:rsidRPr="00FA4514" w:rsidRDefault="008169EA" w:rsidP="00F8151A">
      <w:pPr>
        <w:ind w:left="19" w:right="14"/>
        <w:rPr>
          <w:rFonts w:ascii="Times New Roman" w:hAnsi="Times New Roman" w:cs="Times New Roman"/>
          <w:sz w:val="21"/>
          <w:szCs w:val="21"/>
        </w:rPr>
      </w:pPr>
      <w:r w:rsidRPr="00FA4514">
        <w:rPr>
          <w:rFonts w:ascii="Times New Roman" w:hAnsi="Times New Roman" w:cs="Times New Roman"/>
          <w:sz w:val="21"/>
          <w:szCs w:val="21"/>
        </w:rPr>
        <w:t>1.3 District: "District" means the California Valley Community Services District.</w:t>
      </w:r>
    </w:p>
    <w:p w14:paraId="2B6EE7C3" w14:textId="77777777" w:rsidR="00416EAB" w:rsidRPr="00FA4514" w:rsidRDefault="008169EA" w:rsidP="00F8151A">
      <w:pPr>
        <w:ind w:left="350" w:right="14" w:hanging="336"/>
        <w:rPr>
          <w:rFonts w:ascii="Times New Roman" w:hAnsi="Times New Roman" w:cs="Times New Roman"/>
          <w:sz w:val="21"/>
          <w:szCs w:val="21"/>
        </w:rPr>
      </w:pPr>
      <w:r w:rsidRPr="00FA4514">
        <w:rPr>
          <w:rFonts w:ascii="Times New Roman" w:hAnsi="Times New Roman" w:cs="Times New Roman"/>
          <w:sz w:val="21"/>
          <w:szCs w:val="21"/>
        </w:rPr>
        <w:t>1.4 Developed Property: "Developed Property" means real property within the District that is developed with a building or structure; that when used is capable of generating solid waste, Developed Properties include but not limited to occupied residential property, multi-family property, and commercial property.</w:t>
      </w:r>
    </w:p>
    <w:p w14:paraId="58BDF224" w14:textId="6EB33833" w:rsidR="00416EAB" w:rsidRPr="00FA4514" w:rsidRDefault="008169EA" w:rsidP="00F8151A">
      <w:pPr>
        <w:ind w:left="365" w:right="14" w:hanging="351"/>
        <w:rPr>
          <w:rFonts w:ascii="Times New Roman" w:hAnsi="Times New Roman" w:cs="Times New Roman"/>
          <w:sz w:val="21"/>
          <w:szCs w:val="21"/>
        </w:rPr>
      </w:pPr>
      <w:r w:rsidRPr="00FA4514">
        <w:rPr>
          <w:rFonts w:ascii="Times New Roman" w:hAnsi="Times New Roman" w:cs="Times New Roman"/>
          <w:sz w:val="21"/>
          <w:szCs w:val="21"/>
        </w:rPr>
        <w:t xml:space="preserve">1.5 Garbage: "Garbage" means and includes kitchen and table refuse, offal, swill, </w:t>
      </w:r>
      <w:r w:rsidR="00C46E91" w:rsidRPr="00FA4514">
        <w:rPr>
          <w:rFonts w:ascii="Times New Roman" w:hAnsi="Times New Roman" w:cs="Times New Roman"/>
          <w:sz w:val="21"/>
          <w:szCs w:val="21"/>
        </w:rPr>
        <w:t>and</w:t>
      </w:r>
      <w:r w:rsidRPr="00FA4514">
        <w:rPr>
          <w:rFonts w:ascii="Times New Roman" w:hAnsi="Times New Roman" w:cs="Times New Roman"/>
          <w:sz w:val="21"/>
          <w:szCs w:val="21"/>
        </w:rPr>
        <w:t xml:space="preserve"> every accumulation of animal and vegetable refuse, and other matter that attends the preparation, consumption, decay, or dealing in or storage of meats, fish, fowl, birds, fruits, or vegetables. It shall also include crockery, bottles, tin vessels, fireplace ashes, and all or any refuse, save and excepting as defined in this section as green waste, rubble, cast-offs, and recyclables.</w:t>
      </w:r>
    </w:p>
    <w:p w14:paraId="09FF21CD" w14:textId="77777777" w:rsidR="00416EAB" w:rsidRPr="00FA4514" w:rsidRDefault="008169EA" w:rsidP="00F8151A">
      <w:pPr>
        <w:ind w:left="350" w:right="14" w:hanging="336"/>
        <w:rPr>
          <w:rFonts w:ascii="Times New Roman" w:hAnsi="Times New Roman" w:cs="Times New Roman"/>
          <w:sz w:val="21"/>
          <w:szCs w:val="21"/>
        </w:rPr>
      </w:pPr>
      <w:r w:rsidRPr="00FA4514">
        <w:rPr>
          <w:rFonts w:ascii="Times New Roman" w:hAnsi="Times New Roman" w:cs="Times New Roman"/>
          <w:sz w:val="21"/>
          <w:szCs w:val="21"/>
        </w:rPr>
        <w:t>1.6 Green Waste: "Green Waste" means and includes all tree trimmings, grass cuttings, dead plants, and weeds, but shall not include rubble.</w:t>
      </w:r>
    </w:p>
    <w:p w14:paraId="1BC07D55" w14:textId="5F1D113E" w:rsidR="00416EAB" w:rsidRPr="00FA4514" w:rsidRDefault="008169EA" w:rsidP="00F8151A">
      <w:pPr>
        <w:ind w:left="355" w:right="14" w:hanging="341"/>
        <w:rPr>
          <w:rFonts w:ascii="Times New Roman" w:hAnsi="Times New Roman" w:cs="Times New Roman"/>
          <w:sz w:val="21"/>
          <w:szCs w:val="21"/>
        </w:rPr>
      </w:pPr>
      <w:r w:rsidRPr="00FA4514">
        <w:rPr>
          <w:rFonts w:ascii="Times New Roman" w:hAnsi="Times New Roman" w:cs="Times New Roman"/>
          <w:sz w:val="21"/>
          <w:szCs w:val="21"/>
        </w:rPr>
        <w:t xml:space="preserve">1.7 Hazardous Materials: "Hazardous Materials" means any material defined as hazardous in the California Health and Safety Code, as may be amended from time to time; a waste that is hazardous according to the criteria set forth in the California Code of Regulations, as may be amended from time to </w:t>
      </w:r>
      <w:r w:rsidR="009A734A" w:rsidRPr="00FA4514">
        <w:rPr>
          <w:rFonts w:ascii="Times New Roman" w:hAnsi="Times New Roman" w:cs="Times New Roman"/>
          <w:sz w:val="21"/>
          <w:szCs w:val="21"/>
        </w:rPr>
        <w:t>time,</w:t>
      </w:r>
      <w:r w:rsidRPr="00FA4514">
        <w:rPr>
          <w:rFonts w:ascii="Times New Roman" w:hAnsi="Times New Roman" w:cs="Times New Roman"/>
          <w:sz w:val="21"/>
          <w:szCs w:val="21"/>
        </w:rPr>
        <w:t xml:space="preserve"> or any waste that must be disposed of in a hazardous waste landfill.</w:t>
      </w:r>
    </w:p>
    <w:p w14:paraId="4294E0C6" w14:textId="77777777" w:rsidR="00416EAB" w:rsidRPr="00FA4514" w:rsidRDefault="008169EA" w:rsidP="00F8151A">
      <w:pPr>
        <w:ind w:left="355" w:right="14" w:hanging="341"/>
        <w:rPr>
          <w:rFonts w:ascii="Times New Roman" w:hAnsi="Times New Roman" w:cs="Times New Roman"/>
          <w:sz w:val="21"/>
          <w:szCs w:val="21"/>
        </w:rPr>
      </w:pPr>
      <w:r w:rsidRPr="00FA4514">
        <w:rPr>
          <w:rFonts w:ascii="Times New Roman" w:hAnsi="Times New Roman" w:cs="Times New Roman"/>
          <w:sz w:val="21"/>
          <w:szCs w:val="21"/>
        </w:rPr>
        <w:t>1.8 Person: "Person" means a natural person, joint venture, joint stock company, partnership, association, club, company, corporation, business, trust organization, or any other type of legal entity, or the manager, lessee, agent, servant, officer, or employee of any of them who is in possession of a commercial or residential property.</w:t>
      </w:r>
    </w:p>
    <w:p w14:paraId="647FDCED" w14:textId="45B9C908" w:rsidR="00416EAB" w:rsidRPr="00FA4514" w:rsidRDefault="008169EA" w:rsidP="00F8151A">
      <w:pPr>
        <w:ind w:left="360" w:right="14" w:hanging="346"/>
        <w:rPr>
          <w:rFonts w:ascii="Times New Roman" w:hAnsi="Times New Roman" w:cs="Times New Roman"/>
          <w:sz w:val="21"/>
          <w:szCs w:val="21"/>
        </w:rPr>
      </w:pPr>
      <w:r w:rsidRPr="00FA4514">
        <w:rPr>
          <w:rFonts w:ascii="Times New Roman" w:hAnsi="Times New Roman" w:cs="Times New Roman"/>
          <w:sz w:val="21"/>
          <w:szCs w:val="21"/>
        </w:rPr>
        <w:t xml:space="preserve">1.9 Recyclables or Recycle Materials: "Recyclables" or "Recyclable Materials" means, but is not limited to, any paper, glass, cardboard, plastic, ferrous metals, aluminum, or other material that is to be segregated for collection for refuse in the </w:t>
      </w:r>
      <w:r w:rsidR="00C46E91" w:rsidRPr="00FA4514">
        <w:rPr>
          <w:rFonts w:ascii="Times New Roman" w:hAnsi="Times New Roman" w:cs="Times New Roman"/>
          <w:sz w:val="21"/>
          <w:szCs w:val="21"/>
        </w:rPr>
        <w:t>marketplace</w:t>
      </w:r>
      <w:r w:rsidRPr="00FA4514">
        <w:rPr>
          <w:rFonts w:ascii="Times New Roman" w:hAnsi="Times New Roman" w:cs="Times New Roman"/>
          <w:sz w:val="21"/>
          <w:szCs w:val="21"/>
        </w:rPr>
        <w:t>.</w:t>
      </w:r>
    </w:p>
    <w:p w14:paraId="184B5780" w14:textId="1BE5FD7A" w:rsidR="00416EAB" w:rsidRPr="00FA4514" w:rsidRDefault="008169EA" w:rsidP="00F8151A">
      <w:pPr>
        <w:tabs>
          <w:tab w:val="center" w:pos="353"/>
          <w:tab w:val="center" w:pos="4559"/>
        </w:tabs>
        <w:spacing w:after="32"/>
        <w:ind w:left="0" w:right="0" w:firstLine="0"/>
        <w:rPr>
          <w:rFonts w:ascii="Times New Roman" w:hAnsi="Times New Roman" w:cs="Times New Roman"/>
          <w:sz w:val="21"/>
          <w:szCs w:val="21"/>
        </w:rPr>
      </w:pPr>
      <w:r w:rsidRPr="00FA4514">
        <w:rPr>
          <w:rFonts w:ascii="Times New Roman" w:hAnsi="Times New Roman" w:cs="Times New Roman"/>
          <w:sz w:val="21"/>
          <w:szCs w:val="21"/>
        </w:rPr>
        <w:t>1.10</w:t>
      </w:r>
      <w:r w:rsidR="00745CB1" w:rsidRPr="00FA4514">
        <w:rPr>
          <w:rFonts w:ascii="Times New Roman" w:hAnsi="Times New Roman" w:cs="Times New Roman"/>
          <w:sz w:val="21"/>
          <w:szCs w:val="21"/>
        </w:rPr>
        <w:t xml:space="preserve"> </w:t>
      </w:r>
      <w:r w:rsidRPr="00FA4514">
        <w:rPr>
          <w:rFonts w:ascii="Times New Roman" w:hAnsi="Times New Roman" w:cs="Times New Roman"/>
          <w:sz w:val="21"/>
          <w:szCs w:val="21"/>
        </w:rPr>
        <w:t>Refuse: "Refuse" includes garbage, recyclables, green waste, castoffs, and/or rubble.</w:t>
      </w:r>
    </w:p>
    <w:p w14:paraId="1D689674" w14:textId="199B3272" w:rsidR="00416EAB" w:rsidRPr="00FA4514" w:rsidRDefault="008169EA" w:rsidP="00745CB1">
      <w:pPr>
        <w:ind w:left="14" w:right="14" w:firstLine="0"/>
        <w:rPr>
          <w:rFonts w:ascii="Times New Roman" w:hAnsi="Times New Roman" w:cs="Times New Roman"/>
          <w:sz w:val="21"/>
          <w:szCs w:val="21"/>
        </w:rPr>
      </w:pPr>
      <w:r w:rsidRPr="00FA4514">
        <w:rPr>
          <w:rFonts w:ascii="Times New Roman" w:hAnsi="Times New Roman" w:cs="Times New Roman"/>
          <w:sz w:val="21"/>
          <w:szCs w:val="21"/>
        </w:rPr>
        <w:t>1.11</w:t>
      </w:r>
      <w:r w:rsidR="00745CB1" w:rsidRPr="00FA4514">
        <w:rPr>
          <w:rFonts w:ascii="Times New Roman" w:hAnsi="Times New Roman" w:cs="Times New Roman"/>
          <w:sz w:val="21"/>
          <w:szCs w:val="21"/>
        </w:rPr>
        <w:t xml:space="preserve"> </w:t>
      </w:r>
      <w:r w:rsidRPr="00FA4514">
        <w:rPr>
          <w:rFonts w:ascii="Times New Roman" w:hAnsi="Times New Roman" w:cs="Times New Roman"/>
          <w:sz w:val="21"/>
          <w:szCs w:val="21"/>
        </w:rPr>
        <w:t>Rubble: "Rubble" means and includes all debris from the construction, demolition, or alteration of Building, earth, rocks, or incinerator ashes, brick, mortar, concrete, and similar solid material.</w:t>
      </w:r>
    </w:p>
    <w:p w14:paraId="5060A885" w14:textId="71EAF9A1" w:rsidR="00416EAB" w:rsidRPr="00FA4514" w:rsidRDefault="008169EA" w:rsidP="00F8151A">
      <w:pPr>
        <w:spacing w:after="27"/>
        <w:ind w:left="355" w:right="14" w:hanging="341"/>
        <w:rPr>
          <w:rFonts w:ascii="Times New Roman" w:hAnsi="Times New Roman" w:cs="Times New Roman"/>
          <w:sz w:val="21"/>
          <w:szCs w:val="21"/>
        </w:rPr>
      </w:pPr>
      <w:r w:rsidRPr="00FA4514">
        <w:rPr>
          <w:rFonts w:ascii="Times New Roman" w:hAnsi="Times New Roman" w:cs="Times New Roman"/>
          <w:sz w:val="21"/>
          <w:szCs w:val="21"/>
        </w:rPr>
        <w:t>1.12 Solid Waste: "Solid Waste" means and includes all waste substances including garbage, green waste, and recyclables, but does not include cast offs or rubble.</w:t>
      </w:r>
    </w:p>
    <w:p w14:paraId="133176BC" w14:textId="77777777" w:rsidR="000E3BFB" w:rsidRPr="00FA4514" w:rsidRDefault="008169EA" w:rsidP="000E3BFB">
      <w:pPr>
        <w:ind w:left="360" w:right="14" w:hanging="346"/>
        <w:rPr>
          <w:rFonts w:ascii="Times New Roman" w:hAnsi="Times New Roman" w:cs="Times New Roman"/>
          <w:sz w:val="21"/>
          <w:szCs w:val="21"/>
        </w:rPr>
      </w:pPr>
      <w:r w:rsidRPr="00FA4514">
        <w:rPr>
          <w:rFonts w:ascii="Times New Roman" w:hAnsi="Times New Roman" w:cs="Times New Roman"/>
          <w:sz w:val="21"/>
          <w:szCs w:val="21"/>
        </w:rPr>
        <w:t>1.13 Standard Container: "Standard Container" means and includes residential and commercial containers made of metal or plastic for holding/containing solid waste in a sufficient strength to prevent them from being broken under ordinary conditions. The size and capacity of standard containers are established by the Collection Rate and Charge Ordinance enacted pursuant to Article 3, Section 4 of this part. Standard containers include garbage containers, green waste containers, and recyclables containers.</w:t>
      </w:r>
    </w:p>
    <w:p w14:paraId="122E64FC" w14:textId="7C9B2DF8" w:rsidR="000E3BFB" w:rsidRPr="00FA4514" w:rsidRDefault="008169EA" w:rsidP="00E9616D">
      <w:pPr>
        <w:spacing w:after="0"/>
        <w:ind w:left="0" w:right="14" w:firstLine="0"/>
        <w:jc w:val="center"/>
        <w:rPr>
          <w:rFonts w:ascii="Times New Roman" w:hAnsi="Times New Roman" w:cs="Times New Roman"/>
        </w:rPr>
      </w:pPr>
      <w:r w:rsidRPr="00FA4514">
        <w:rPr>
          <w:rFonts w:ascii="Times New Roman" w:hAnsi="Times New Roman" w:cs="Times New Roman"/>
          <w:b/>
          <w:bCs/>
        </w:rPr>
        <w:t>ARTICLE 2</w:t>
      </w:r>
    </w:p>
    <w:p w14:paraId="1BF73ABC" w14:textId="77777777" w:rsidR="000E3BFB" w:rsidRPr="00FA4514" w:rsidRDefault="000E3BFB" w:rsidP="000E3BFB">
      <w:pPr>
        <w:spacing w:after="0"/>
        <w:ind w:left="360" w:right="14" w:hanging="346"/>
        <w:jc w:val="center"/>
        <w:rPr>
          <w:rFonts w:ascii="Times New Roman" w:hAnsi="Times New Roman" w:cs="Times New Roman"/>
        </w:rPr>
      </w:pPr>
    </w:p>
    <w:p w14:paraId="06C8F643" w14:textId="18E4C8C7" w:rsidR="00416EAB" w:rsidRPr="00FA4514" w:rsidRDefault="008169EA" w:rsidP="000E3BFB">
      <w:pPr>
        <w:spacing w:after="0"/>
        <w:ind w:left="360" w:right="14" w:hanging="346"/>
        <w:jc w:val="center"/>
        <w:rPr>
          <w:rFonts w:ascii="Times New Roman" w:hAnsi="Times New Roman" w:cs="Times New Roman"/>
        </w:rPr>
      </w:pPr>
      <w:r w:rsidRPr="00FA4514">
        <w:rPr>
          <w:rFonts w:ascii="Times New Roman" w:hAnsi="Times New Roman" w:cs="Times New Roman"/>
          <w:b/>
          <w:bCs/>
        </w:rPr>
        <w:t>SOLID WASTE COLLECTION AND CONTROL DEPARTMENT:</w:t>
      </w:r>
    </w:p>
    <w:p w14:paraId="018AD74B" w14:textId="77777777" w:rsidR="00C63C29" w:rsidRPr="00FA4514" w:rsidRDefault="00C63C29" w:rsidP="00F8151A">
      <w:pPr>
        <w:spacing w:after="37"/>
        <w:ind w:left="369" w:right="14" w:hanging="355"/>
        <w:rPr>
          <w:rFonts w:ascii="Times New Roman" w:hAnsi="Times New Roman" w:cs="Times New Roman"/>
        </w:rPr>
      </w:pPr>
    </w:p>
    <w:p w14:paraId="669C1CA3" w14:textId="66CDD5AA" w:rsidR="00416EAB" w:rsidRPr="00FA4514" w:rsidRDefault="008169EA" w:rsidP="00F8151A">
      <w:pPr>
        <w:spacing w:after="37"/>
        <w:ind w:left="369" w:right="14" w:hanging="355"/>
        <w:rPr>
          <w:rFonts w:ascii="Times New Roman" w:hAnsi="Times New Roman" w:cs="Times New Roman"/>
          <w:sz w:val="21"/>
          <w:szCs w:val="21"/>
        </w:rPr>
      </w:pPr>
      <w:r w:rsidRPr="00FA4514">
        <w:rPr>
          <w:rFonts w:ascii="Times New Roman" w:hAnsi="Times New Roman" w:cs="Times New Roman"/>
          <w:sz w:val="21"/>
          <w:szCs w:val="21"/>
        </w:rPr>
        <w:t>2.1 Creation: A solid waste collection and control department is hereby created for the collection and disposal of refuse within the District.</w:t>
      </w:r>
    </w:p>
    <w:p w14:paraId="0E03912E" w14:textId="77777777" w:rsidR="00416EAB" w:rsidRPr="00FA4514" w:rsidRDefault="008169EA" w:rsidP="00F8151A">
      <w:pPr>
        <w:spacing w:line="325" w:lineRule="auto"/>
        <w:ind w:left="365" w:right="14" w:hanging="351"/>
        <w:rPr>
          <w:rFonts w:ascii="Times New Roman" w:hAnsi="Times New Roman" w:cs="Times New Roman"/>
          <w:sz w:val="21"/>
          <w:szCs w:val="21"/>
        </w:rPr>
      </w:pPr>
      <w:r w:rsidRPr="00FA4514">
        <w:rPr>
          <w:rFonts w:ascii="Times New Roman" w:hAnsi="Times New Roman" w:cs="Times New Roman"/>
          <w:sz w:val="21"/>
          <w:szCs w:val="21"/>
        </w:rPr>
        <w:t>2.2 Operations Supervisor: The General Manager or his/her designee shall be the Operations Supervisor of the District's Solid Waste Collection and Control Department.</w:t>
      </w:r>
    </w:p>
    <w:p w14:paraId="39E53DC5" w14:textId="77777777" w:rsidR="00416EAB" w:rsidRPr="00FA4514" w:rsidRDefault="008169EA" w:rsidP="00F8151A">
      <w:pPr>
        <w:spacing w:after="118"/>
        <w:ind w:left="365" w:right="14" w:hanging="351"/>
        <w:rPr>
          <w:rFonts w:ascii="Times New Roman" w:hAnsi="Times New Roman" w:cs="Times New Roman"/>
          <w:sz w:val="21"/>
          <w:szCs w:val="21"/>
        </w:rPr>
      </w:pPr>
      <w:r w:rsidRPr="00FA4514">
        <w:rPr>
          <w:rFonts w:ascii="Times New Roman" w:hAnsi="Times New Roman" w:cs="Times New Roman"/>
          <w:sz w:val="21"/>
          <w:szCs w:val="21"/>
        </w:rPr>
        <w:t>2,3 Duties of Operation Supervisor: The Operations Supervisor shall administer and oversee compliance with the provisions of the part.</w:t>
      </w:r>
    </w:p>
    <w:p w14:paraId="2A7F80EA" w14:textId="77777777" w:rsidR="00416EAB" w:rsidRPr="00FA4514" w:rsidRDefault="008169EA" w:rsidP="00745CB1">
      <w:pPr>
        <w:spacing w:after="133" w:line="259" w:lineRule="auto"/>
        <w:ind w:right="187"/>
        <w:jc w:val="center"/>
        <w:rPr>
          <w:rFonts w:ascii="Times New Roman" w:hAnsi="Times New Roman" w:cs="Times New Roman"/>
          <w:b/>
          <w:bCs/>
        </w:rPr>
      </w:pPr>
      <w:r w:rsidRPr="00FA4514">
        <w:rPr>
          <w:rFonts w:ascii="Times New Roman" w:hAnsi="Times New Roman" w:cs="Times New Roman"/>
          <w:b/>
          <w:bCs/>
        </w:rPr>
        <w:t>ARTICLE 3</w:t>
      </w:r>
    </w:p>
    <w:p w14:paraId="78815C62" w14:textId="30CE2014" w:rsidR="00416EAB" w:rsidRPr="00FA4514" w:rsidRDefault="008169EA" w:rsidP="00DF55B0">
      <w:pPr>
        <w:spacing w:after="145"/>
        <w:ind w:left="19" w:right="14"/>
        <w:jc w:val="center"/>
        <w:rPr>
          <w:rFonts w:ascii="Times New Roman" w:hAnsi="Times New Roman" w:cs="Times New Roman"/>
          <w:b/>
          <w:bCs/>
        </w:rPr>
      </w:pPr>
      <w:r w:rsidRPr="00FA4514">
        <w:rPr>
          <w:rFonts w:ascii="Times New Roman" w:hAnsi="Times New Roman" w:cs="Times New Roman"/>
          <w:b/>
          <w:bCs/>
        </w:rPr>
        <w:t>MANDATORY GARBAGE SERVICE AND RATES/CHARGES</w:t>
      </w:r>
      <w:r w:rsidR="00836C47" w:rsidRPr="00FA4514">
        <w:rPr>
          <w:rFonts w:ascii="Times New Roman" w:hAnsi="Times New Roman" w:cs="Times New Roman"/>
          <w:b/>
          <w:bCs/>
        </w:rPr>
        <w:t>:</w:t>
      </w:r>
    </w:p>
    <w:p w14:paraId="15C21177" w14:textId="77777777" w:rsidR="00416EAB" w:rsidRPr="00FA4514" w:rsidRDefault="008169EA" w:rsidP="00F8151A">
      <w:pPr>
        <w:spacing w:after="26"/>
        <w:ind w:left="485" w:right="14" w:hanging="355"/>
        <w:rPr>
          <w:rFonts w:ascii="Times New Roman" w:hAnsi="Times New Roman" w:cs="Times New Roman"/>
          <w:sz w:val="21"/>
          <w:szCs w:val="21"/>
        </w:rPr>
      </w:pPr>
      <w:r w:rsidRPr="00FA4514">
        <w:rPr>
          <w:rFonts w:ascii="Times New Roman" w:hAnsi="Times New Roman" w:cs="Times New Roman"/>
          <w:sz w:val="21"/>
          <w:szCs w:val="21"/>
        </w:rPr>
        <w:t>3.1 The periodic collection and disposal of solid waste from all developed properties within the District is MANDATORY.</w:t>
      </w:r>
    </w:p>
    <w:p w14:paraId="5124D16E" w14:textId="77777777" w:rsidR="00416EAB" w:rsidRPr="00FA4514" w:rsidRDefault="008169EA" w:rsidP="00F8151A">
      <w:pPr>
        <w:spacing w:after="38"/>
        <w:ind w:left="485" w:right="14" w:hanging="346"/>
        <w:rPr>
          <w:rFonts w:ascii="Times New Roman" w:hAnsi="Times New Roman" w:cs="Times New Roman"/>
          <w:sz w:val="21"/>
          <w:szCs w:val="21"/>
        </w:rPr>
      </w:pPr>
      <w:r w:rsidRPr="00FA4514">
        <w:rPr>
          <w:rFonts w:ascii="Times New Roman" w:hAnsi="Times New Roman" w:cs="Times New Roman"/>
          <w:sz w:val="21"/>
          <w:szCs w:val="21"/>
        </w:rPr>
        <w:lastRenderedPageBreak/>
        <w:t>3.2 All solid wastes of any kind shall be removed by District, its agents and/or employees, at least every seven days, unless otherwise directed by the District's Operations Supervisor.</w:t>
      </w:r>
    </w:p>
    <w:p w14:paraId="0C834294" w14:textId="00960EEA" w:rsidR="00416EAB" w:rsidRPr="00FA4514" w:rsidRDefault="008169EA" w:rsidP="00F8151A">
      <w:pPr>
        <w:ind w:left="504" w:right="14" w:hanging="360"/>
        <w:rPr>
          <w:rFonts w:ascii="Times New Roman" w:hAnsi="Times New Roman" w:cs="Times New Roman"/>
          <w:sz w:val="21"/>
          <w:szCs w:val="21"/>
        </w:rPr>
      </w:pPr>
      <w:r w:rsidRPr="00FA4514">
        <w:rPr>
          <w:rFonts w:ascii="Times New Roman" w:hAnsi="Times New Roman" w:cs="Times New Roman"/>
          <w:sz w:val="21"/>
          <w:szCs w:val="21"/>
        </w:rPr>
        <w:t xml:space="preserve">3.3 Collection rates, fees, and charges, for solid waste collection and disposal shall be established pursuant to Article XlllD.6 (a) of the California </w:t>
      </w:r>
      <w:r w:rsidR="00ED262E" w:rsidRPr="00FA4514">
        <w:rPr>
          <w:rFonts w:ascii="Times New Roman" w:hAnsi="Times New Roman" w:cs="Times New Roman"/>
          <w:sz w:val="21"/>
          <w:szCs w:val="21"/>
        </w:rPr>
        <w:t>Constitution and</w:t>
      </w:r>
      <w:r w:rsidRPr="00FA4514">
        <w:rPr>
          <w:rFonts w:ascii="Times New Roman" w:hAnsi="Times New Roman" w:cs="Times New Roman"/>
          <w:sz w:val="21"/>
          <w:szCs w:val="21"/>
        </w:rPr>
        <w:t xml:space="preserve"> are stated in Appendix A to this part.</w:t>
      </w:r>
    </w:p>
    <w:p w14:paraId="229DE489" w14:textId="77777777" w:rsidR="00416EAB" w:rsidRPr="00FA4514" w:rsidRDefault="008169EA" w:rsidP="00F8151A">
      <w:pPr>
        <w:spacing w:after="113"/>
        <w:ind w:left="500" w:right="14" w:hanging="346"/>
        <w:rPr>
          <w:rFonts w:ascii="Times New Roman" w:hAnsi="Times New Roman" w:cs="Times New Roman"/>
          <w:sz w:val="21"/>
          <w:szCs w:val="21"/>
        </w:rPr>
      </w:pPr>
      <w:r w:rsidRPr="00FA4514">
        <w:rPr>
          <w:rFonts w:ascii="Times New Roman" w:hAnsi="Times New Roman" w:cs="Times New Roman"/>
          <w:sz w:val="21"/>
          <w:szCs w:val="21"/>
        </w:rPr>
        <w:t>3.4 The owner of developed property shall be responsible and liable for paying the solid waste collection rates and charges for that property. At the owner's request, a duplicate bill and delinquency notice will be sent to the service address by the District.</w:t>
      </w:r>
    </w:p>
    <w:p w14:paraId="1E551B29" w14:textId="77777777" w:rsidR="00416EAB" w:rsidRPr="00FA4514" w:rsidRDefault="008169EA" w:rsidP="00745CB1">
      <w:pPr>
        <w:spacing w:after="164" w:line="259" w:lineRule="auto"/>
        <w:ind w:right="101"/>
        <w:jc w:val="center"/>
        <w:rPr>
          <w:rFonts w:ascii="Times New Roman" w:hAnsi="Times New Roman" w:cs="Times New Roman"/>
          <w:b/>
          <w:bCs/>
        </w:rPr>
      </w:pPr>
      <w:r w:rsidRPr="00FA4514">
        <w:rPr>
          <w:rFonts w:ascii="Times New Roman" w:hAnsi="Times New Roman" w:cs="Times New Roman"/>
          <w:b/>
          <w:bCs/>
        </w:rPr>
        <w:t>ARTICLE 4</w:t>
      </w:r>
    </w:p>
    <w:p w14:paraId="41FFC0FF" w14:textId="77777777" w:rsidR="00416EAB" w:rsidRPr="00FA4514" w:rsidRDefault="008169EA" w:rsidP="00A817B7">
      <w:pPr>
        <w:spacing w:after="151"/>
        <w:ind w:left="19" w:right="14"/>
        <w:jc w:val="center"/>
        <w:rPr>
          <w:rFonts w:ascii="Times New Roman" w:hAnsi="Times New Roman" w:cs="Times New Roman"/>
          <w:b/>
          <w:bCs/>
        </w:rPr>
      </w:pPr>
      <w:r w:rsidRPr="00FA4514">
        <w:rPr>
          <w:rFonts w:ascii="Times New Roman" w:hAnsi="Times New Roman" w:cs="Times New Roman"/>
          <w:b/>
          <w:bCs/>
        </w:rPr>
        <w:t>COLLECTION OF DELIQUENT FEES AND CHARGES:</w:t>
      </w:r>
    </w:p>
    <w:p w14:paraId="0B9BCCF5" w14:textId="77777777" w:rsidR="00416EAB" w:rsidRPr="00FA4514" w:rsidRDefault="008169EA" w:rsidP="00745CB1">
      <w:pPr>
        <w:spacing w:after="39"/>
        <w:ind w:left="77" w:right="14" w:firstLine="0"/>
        <w:rPr>
          <w:rFonts w:ascii="Times New Roman" w:hAnsi="Times New Roman" w:cs="Times New Roman"/>
          <w:sz w:val="21"/>
          <w:szCs w:val="21"/>
        </w:rPr>
      </w:pPr>
      <w:r w:rsidRPr="00FA4514">
        <w:rPr>
          <w:rFonts w:ascii="Times New Roman" w:hAnsi="Times New Roman" w:cs="Times New Roman"/>
          <w:sz w:val="21"/>
          <w:szCs w:val="21"/>
        </w:rPr>
        <w:t>4.1 Once each year, prior to a date established by the District, the District shall take the following actions to collect delinquent solid waste collection and disposal accounts:</w:t>
      </w:r>
    </w:p>
    <w:p w14:paraId="73129011" w14:textId="77777777" w:rsidR="00416EAB" w:rsidRPr="00FA4514" w:rsidRDefault="008169EA" w:rsidP="00F8151A">
      <w:pPr>
        <w:numPr>
          <w:ilvl w:val="0"/>
          <w:numId w:val="3"/>
        </w:numPr>
        <w:spacing w:after="8" w:line="259" w:lineRule="auto"/>
        <w:ind w:right="14" w:hanging="336"/>
        <w:rPr>
          <w:rFonts w:ascii="Times New Roman" w:hAnsi="Times New Roman" w:cs="Times New Roman"/>
          <w:sz w:val="21"/>
          <w:szCs w:val="21"/>
        </w:rPr>
      </w:pPr>
      <w:r w:rsidRPr="00FA4514">
        <w:rPr>
          <w:rFonts w:ascii="Times New Roman" w:hAnsi="Times New Roman" w:cs="Times New Roman"/>
          <w:sz w:val="21"/>
          <w:szCs w:val="21"/>
        </w:rPr>
        <w:t>The District shall make a list of property owners (with corresponding parcel numbers) within the</w:t>
      </w:r>
    </w:p>
    <w:p w14:paraId="2A2DDDCE" w14:textId="77777777" w:rsidR="00416EAB" w:rsidRPr="00FA4514" w:rsidRDefault="008169EA" w:rsidP="00F8151A">
      <w:pPr>
        <w:spacing w:after="43"/>
        <w:ind w:left="452" w:right="14"/>
        <w:rPr>
          <w:rFonts w:ascii="Times New Roman" w:hAnsi="Times New Roman" w:cs="Times New Roman"/>
          <w:sz w:val="21"/>
          <w:szCs w:val="21"/>
        </w:rPr>
      </w:pPr>
      <w:r w:rsidRPr="00FA4514">
        <w:rPr>
          <w:rFonts w:ascii="Times New Roman" w:hAnsi="Times New Roman" w:cs="Times New Roman"/>
          <w:sz w:val="21"/>
          <w:szCs w:val="21"/>
        </w:rPr>
        <w:t>District whose accounts are more than one hundred twenty days past due;</w:t>
      </w:r>
    </w:p>
    <w:p w14:paraId="3CA2E49A" w14:textId="0A998480" w:rsidR="00416EAB" w:rsidRPr="00FA4514" w:rsidRDefault="008169EA" w:rsidP="00F8151A">
      <w:pPr>
        <w:numPr>
          <w:ilvl w:val="0"/>
          <w:numId w:val="3"/>
        </w:numPr>
        <w:ind w:right="14" w:hanging="336"/>
        <w:rPr>
          <w:rFonts w:ascii="Times New Roman" w:hAnsi="Times New Roman" w:cs="Times New Roman"/>
          <w:sz w:val="21"/>
          <w:szCs w:val="21"/>
        </w:rPr>
      </w:pPr>
      <w:r w:rsidRPr="00FA4514">
        <w:rPr>
          <w:rFonts w:ascii="Times New Roman" w:hAnsi="Times New Roman" w:cs="Times New Roman"/>
          <w:sz w:val="21"/>
          <w:szCs w:val="21"/>
        </w:rPr>
        <w:t xml:space="preserve">The District shall send a letter using a mailing </w:t>
      </w:r>
      <w:r w:rsidR="009A734A" w:rsidRPr="00FA4514">
        <w:rPr>
          <w:rFonts w:ascii="Times New Roman" w:hAnsi="Times New Roman" w:cs="Times New Roman"/>
          <w:sz w:val="21"/>
          <w:szCs w:val="21"/>
        </w:rPr>
        <w:t>service</w:t>
      </w:r>
      <w:r w:rsidRPr="00FA4514">
        <w:rPr>
          <w:rFonts w:ascii="Times New Roman" w:hAnsi="Times New Roman" w:cs="Times New Roman"/>
          <w:sz w:val="21"/>
          <w:szCs w:val="21"/>
        </w:rPr>
        <w:t xml:space="preserve"> requesting payment to each property owner with a delinquent account;</w:t>
      </w:r>
    </w:p>
    <w:p w14:paraId="5028CDB3" w14:textId="5B0C2659" w:rsidR="00416EAB" w:rsidRPr="00FA4514" w:rsidRDefault="008169EA" w:rsidP="00F8151A">
      <w:pPr>
        <w:numPr>
          <w:ilvl w:val="0"/>
          <w:numId w:val="3"/>
        </w:numPr>
        <w:spacing w:after="278"/>
        <w:ind w:right="14" w:hanging="336"/>
        <w:rPr>
          <w:rFonts w:ascii="Times New Roman" w:hAnsi="Times New Roman" w:cs="Times New Roman"/>
          <w:sz w:val="21"/>
          <w:szCs w:val="21"/>
        </w:rPr>
      </w:pPr>
      <w:r w:rsidRPr="00FA4514">
        <w:rPr>
          <w:rFonts w:ascii="Times New Roman" w:hAnsi="Times New Roman" w:cs="Times New Roman"/>
          <w:sz w:val="21"/>
          <w:szCs w:val="21"/>
        </w:rPr>
        <w:t>At least thirty days after delivery certification for payment requests, The District will prepare another list of property owner</w:t>
      </w:r>
      <w:r w:rsidR="00C46E91" w:rsidRPr="00FA4514">
        <w:rPr>
          <w:rFonts w:ascii="Times New Roman" w:hAnsi="Times New Roman" w:cs="Times New Roman"/>
          <w:sz w:val="21"/>
          <w:szCs w:val="21"/>
        </w:rPr>
        <w:t>’</w:t>
      </w:r>
      <w:r w:rsidRPr="00FA4514">
        <w:rPr>
          <w:rFonts w:ascii="Times New Roman" w:hAnsi="Times New Roman" w:cs="Times New Roman"/>
          <w:sz w:val="21"/>
          <w:szCs w:val="21"/>
        </w:rPr>
        <w:t>s (with corresponding parcel numbers) whose accounts are still past due.</w:t>
      </w:r>
    </w:p>
    <w:p w14:paraId="48681921" w14:textId="6EB15FDA" w:rsidR="00416EAB" w:rsidRPr="00FA4514" w:rsidRDefault="00836C47" w:rsidP="00F8151A">
      <w:pPr>
        <w:spacing w:after="245"/>
        <w:ind w:right="14"/>
        <w:rPr>
          <w:rFonts w:ascii="Times New Roman" w:hAnsi="Times New Roman" w:cs="Times New Roman"/>
          <w:sz w:val="21"/>
          <w:szCs w:val="21"/>
        </w:rPr>
      </w:pPr>
      <w:r w:rsidRPr="00FA4514">
        <w:rPr>
          <w:rFonts w:ascii="Times New Roman" w:hAnsi="Times New Roman" w:cs="Times New Roman"/>
        </w:rPr>
        <w:t xml:space="preserve"> </w:t>
      </w:r>
      <w:r w:rsidR="008169EA" w:rsidRPr="00FA4514">
        <w:rPr>
          <w:rFonts w:ascii="Times New Roman" w:hAnsi="Times New Roman" w:cs="Times New Roman"/>
          <w:sz w:val="21"/>
          <w:szCs w:val="21"/>
        </w:rPr>
        <w:t>4.2 After the District has completed all actions above, the District Board of Directors will adopt a resolution authorizing the County Auditor to place the Delinquent accounts upon the tax roll.</w:t>
      </w:r>
    </w:p>
    <w:p w14:paraId="5C98DD4E" w14:textId="77777777" w:rsidR="00416EAB" w:rsidRPr="00FA4514" w:rsidRDefault="008169EA" w:rsidP="00745CB1">
      <w:pPr>
        <w:spacing w:after="293" w:line="259" w:lineRule="auto"/>
        <w:ind w:right="0"/>
        <w:jc w:val="center"/>
        <w:rPr>
          <w:rFonts w:ascii="Times New Roman" w:hAnsi="Times New Roman" w:cs="Times New Roman"/>
          <w:b/>
          <w:bCs/>
        </w:rPr>
      </w:pPr>
      <w:r w:rsidRPr="00FA4514">
        <w:rPr>
          <w:rFonts w:ascii="Times New Roman" w:hAnsi="Times New Roman" w:cs="Times New Roman"/>
          <w:b/>
          <w:bCs/>
        </w:rPr>
        <w:t>ARTICLE 5</w:t>
      </w:r>
    </w:p>
    <w:p w14:paraId="6F6EDCC3" w14:textId="77777777" w:rsidR="00416EAB" w:rsidRPr="00FA4514" w:rsidRDefault="008169EA" w:rsidP="00A817B7">
      <w:pPr>
        <w:spacing w:after="216"/>
        <w:ind w:right="14"/>
        <w:jc w:val="center"/>
        <w:rPr>
          <w:rFonts w:ascii="Times New Roman" w:hAnsi="Times New Roman" w:cs="Times New Roman"/>
          <w:b/>
          <w:bCs/>
        </w:rPr>
      </w:pPr>
      <w:r w:rsidRPr="00FA4514">
        <w:rPr>
          <w:rFonts w:ascii="Times New Roman" w:hAnsi="Times New Roman" w:cs="Times New Roman"/>
          <w:b/>
          <w:bCs/>
        </w:rPr>
        <w:t>REGULATIONS FOR ACCUMULATION OF SOLID WASTE, RUBBLE, AND REFUSE:</w:t>
      </w:r>
    </w:p>
    <w:p w14:paraId="0B182678" w14:textId="77777777" w:rsidR="00416EAB" w:rsidRPr="00FA4514" w:rsidRDefault="008169EA" w:rsidP="00745CB1">
      <w:pPr>
        <w:ind w:right="14"/>
        <w:rPr>
          <w:rFonts w:ascii="Times New Roman" w:hAnsi="Times New Roman" w:cs="Times New Roman"/>
          <w:sz w:val="21"/>
          <w:szCs w:val="21"/>
        </w:rPr>
      </w:pPr>
      <w:r w:rsidRPr="00FA4514">
        <w:rPr>
          <w:rFonts w:ascii="Times New Roman" w:hAnsi="Times New Roman" w:cs="Times New Roman"/>
          <w:sz w:val="21"/>
          <w:szCs w:val="21"/>
        </w:rPr>
        <w:t>5.1 No person shall allow the following to accumulate on developed property:</w:t>
      </w:r>
    </w:p>
    <w:p w14:paraId="3888865D" w14:textId="77777777" w:rsidR="00416EAB" w:rsidRPr="00FA4514" w:rsidRDefault="008169EA" w:rsidP="00F8151A">
      <w:pPr>
        <w:numPr>
          <w:ilvl w:val="2"/>
          <w:numId w:val="8"/>
        </w:numPr>
        <w:ind w:right="14" w:hanging="355"/>
        <w:rPr>
          <w:rFonts w:ascii="Times New Roman" w:hAnsi="Times New Roman" w:cs="Times New Roman"/>
          <w:sz w:val="21"/>
          <w:szCs w:val="21"/>
        </w:rPr>
      </w:pPr>
      <w:r w:rsidRPr="00FA4514">
        <w:rPr>
          <w:rFonts w:ascii="Times New Roman" w:hAnsi="Times New Roman" w:cs="Times New Roman"/>
          <w:sz w:val="21"/>
          <w:szCs w:val="21"/>
        </w:rPr>
        <w:t>Solid Waste;</w:t>
      </w:r>
    </w:p>
    <w:p w14:paraId="68975D2C" w14:textId="77777777" w:rsidR="00416EAB" w:rsidRPr="00FA4514" w:rsidRDefault="008169EA" w:rsidP="00F8151A">
      <w:pPr>
        <w:numPr>
          <w:ilvl w:val="2"/>
          <w:numId w:val="8"/>
        </w:numPr>
        <w:ind w:right="14" w:hanging="355"/>
        <w:rPr>
          <w:rFonts w:ascii="Times New Roman" w:hAnsi="Times New Roman" w:cs="Times New Roman"/>
          <w:sz w:val="21"/>
          <w:szCs w:val="21"/>
        </w:rPr>
      </w:pPr>
      <w:r w:rsidRPr="00FA4514">
        <w:rPr>
          <w:rFonts w:ascii="Times New Roman" w:hAnsi="Times New Roman" w:cs="Times New Roman"/>
          <w:sz w:val="21"/>
          <w:szCs w:val="21"/>
        </w:rPr>
        <w:t>Rubble; or</w:t>
      </w:r>
    </w:p>
    <w:p w14:paraId="11DE5474" w14:textId="77777777" w:rsidR="00416EAB" w:rsidRPr="00FA4514" w:rsidRDefault="008169EA" w:rsidP="00F8151A">
      <w:pPr>
        <w:numPr>
          <w:ilvl w:val="2"/>
          <w:numId w:val="8"/>
        </w:numPr>
        <w:ind w:right="14" w:hanging="355"/>
        <w:rPr>
          <w:rFonts w:ascii="Times New Roman" w:hAnsi="Times New Roman" w:cs="Times New Roman"/>
          <w:sz w:val="21"/>
          <w:szCs w:val="21"/>
        </w:rPr>
      </w:pPr>
      <w:r w:rsidRPr="00FA4514">
        <w:rPr>
          <w:rFonts w:ascii="Times New Roman" w:hAnsi="Times New Roman" w:cs="Times New Roman"/>
          <w:sz w:val="21"/>
          <w:szCs w:val="21"/>
        </w:rPr>
        <w:t>Cast Offs</w:t>
      </w:r>
    </w:p>
    <w:p w14:paraId="195A9619" w14:textId="77777777" w:rsidR="00416EAB" w:rsidRPr="00FA4514" w:rsidRDefault="008169EA" w:rsidP="00F8151A">
      <w:pPr>
        <w:spacing w:after="48"/>
        <w:ind w:left="19" w:right="14"/>
        <w:rPr>
          <w:rFonts w:ascii="Times New Roman" w:hAnsi="Times New Roman" w:cs="Times New Roman"/>
          <w:sz w:val="21"/>
          <w:szCs w:val="21"/>
        </w:rPr>
      </w:pPr>
      <w:r w:rsidRPr="00FA4514">
        <w:rPr>
          <w:rFonts w:ascii="Times New Roman" w:hAnsi="Times New Roman" w:cs="Times New Roman"/>
          <w:sz w:val="21"/>
          <w:szCs w:val="21"/>
        </w:rPr>
        <w:t>5.2 No person shall allow the following to accumulate on undeveloped (vacant) property:</w:t>
      </w:r>
    </w:p>
    <w:p w14:paraId="433CFA26" w14:textId="77777777" w:rsidR="00416EAB" w:rsidRPr="00FA4514" w:rsidRDefault="008169EA" w:rsidP="00F8151A">
      <w:pPr>
        <w:numPr>
          <w:ilvl w:val="2"/>
          <w:numId w:val="5"/>
        </w:numPr>
        <w:ind w:right="14" w:hanging="360"/>
        <w:rPr>
          <w:rFonts w:ascii="Times New Roman" w:hAnsi="Times New Roman" w:cs="Times New Roman"/>
          <w:sz w:val="21"/>
          <w:szCs w:val="21"/>
        </w:rPr>
      </w:pPr>
      <w:r w:rsidRPr="00FA4514">
        <w:rPr>
          <w:rFonts w:ascii="Times New Roman" w:hAnsi="Times New Roman" w:cs="Times New Roman"/>
          <w:sz w:val="21"/>
          <w:szCs w:val="21"/>
        </w:rPr>
        <w:t>Solid Waste;</w:t>
      </w:r>
    </w:p>
    <w:p w14:paraId="15555F12" w14:textId="77777777" w:rsidR="00416EAB" w:rsidRPr="00FA4514" w:rsidRDefault="008169EA" w:rsidP="00F8151A">
      <w:pPr>
        <w:numPr>
          <w:ilvl w:val="2"/>
          <w:numId w:val="5"/>
        </w:numPr>
        <w:ind w:right="14" w:hanging="360"/>
        <w:rPr>
          <w:rFonts w:ascii="Times New Roman" w:hAnsi="Times New Roman" w:cs="Times New Roman"/>
          <w:sz w:val="21"/>
          <w:szCs w:val="21"/>
        </w:rPr>
      </w:pPr>
      <w:r w:rsidRPr="00FA4514">
        <w:rPr>
          <w:rFonts w:ascii="Times New Roman" w:hAnsi="Times New Roman" w:cs="Times New Roman"/>
          <w:sz w:val="21"/>
          <w:szCs w:val="21"/>
        </w:rPr>
        <w:t>Rubble; or</w:t>
      </w:r>
    </w:p>
    <w:p w14:paraId="072CF229" w14:textId="77777777" w:rsidR="00416EAB" w:rsidRPr="00FA4514" w:rsidRDefault="008169EA" w:rsidP="00F8151A">
      <w:pPr>
        <w:numPr>
          <w:ilvl w:val="2"/>
          <w:numId w:val="5"/>
        </w:numPr>
        <w:spacing w:after="284"/>
        <w:ind w:right="14" w:hanging="360"/>
        <w:rPr>
          <w:rFonts w:ascii="Times New Roman" w:hAnsi="Times New Roman" w:cs="Times New Roman"/>
          <w:sz w:val="21"/>
          <w:szCs w:val="21"/>
        </w:rPr>
      </w:pPr>
      <w:r w:rsidRPr="00FA4514">
        <w:rPr>
          <w:rFonts w:ascii="Times New Roman" w:hAnsi="Times New Roman" w:cs="Times New Roman"/>
          <w:sz w:val="21"/>
          <w:szCs w:val="21"/>
        </w:rPr>
        <w:t>Cast Offs</w:t>
      </w:r>
    </w:p>
    <w:p w14:paraId="6252C058" w14:textId="77777777" w:rsidR="00416EAB" w:rsidRPr="00FA4514" w:rsidRDefault="008169EA" w:rsidP="00F8151A">
      <w:pPr>
        <w:ind w:left="19" w:right="14"/>
        <w:rPr>
          <w:rFonts w:ascii="Times New Roman" w:hAnsi="Times New Roman" w:cs="Times New Roman"/>
          <w:sz w:val="21"/>
          <w:szCs w:val="21"/>
        </w:rPr>
      </w:pPr>
      <w:r w:rsidRPr="00FA4514">
        <w:rPr>
          <w:rFonts w:ascii="Times New Roman" w:hAnsi="Times New Roman" w:cs="Times New Roman"/>
          <w:sz w:val="21"/>
          <w:szCs w:val="21"/>
        </w:rPr>
        <w:t>5.3 No person shall dispose of solid waste originating on such person's property by:</w:t>
      </w:r>
    </w:p>
    <w:p w14:paraId="1BA9EBAE" w14:textId="654E468C" w:rsidR="00416EAB" w:rsidRPr="00FA4514" w:rsidRDefault="008169EA" w:rsidP="00F8151A">
      <w:pPr>
        <w:numPr>
          <w:ilvl w:val="2"/>
          <w:numId w:val="6"/>
        </w:numPr>
        <w:ind w:right="14" w:hanging="355"/>
        <w:rPr>
          <w:rFonts w:ascii="Times New Roman" w:hAnsi="Times New Roman" w:cs="Times New Roman"/>
          <w:sz w:val="21"/>
          <w:szCs w:val="21"/>
        </w:rPr>
      </w:pPr>
      <w:r w:rsidRPr="00FA4514">
        <w:rPr>
          <w:rFonts w:ascii="Times New Roman" w:hAnsi="Times New Roman" w:cs="Times New Roman"/>
          <w:sz w:val="21"/>
          <w:szCs w:val="21"/>
        </w:rPr>
        <w:t xml:space="preserve">Causing the same to be placed on another person's lot or </w:t>
      </w:r>
      <w:r w:rsidR="009A734A" w:rsidRPr="00FA4514">
        <w:rPr>
          <w:rFonts w:ascii="Times New Roman" w:hAnsi="Times New Roman" w:cs="Times New Roman"/>
          <w:sz w:val="21"/>
          <w:szCs w:val="21"/>
        </w:rPr>
        <w:t>parcel.</w:t>
      </w:r>
    </w:p>
    <w:p w14:paraId="60C3216A" w14:textId="77777777" w:rsidR="00416EAB" w:rsidRPr="00FA4514" w:rsidRDefault="008169EA" w:rsidP="00F8151A">
      <w:pPr>
        <w:numPr>
          <w:ilvl w:val="2"/>
          <w:numId w:val="6"/>
        </w:numPr>
        <w:ind w:right="14" w:hanging="355"/>
        <w:rPr>
          <w:rFonts w:ascii="Times New Roman" w:hAnsi="Times New Roman" w:cs="Times New Roman"/>
          <w:sz w:val="21"/>
          <w:szCs w:val="21"/>
        </w:rPr>
      </w:pPr>
      <w:r w:rsidRPr="00FA4514">
        <w:rPr>
          <w:rFonts w:ascii="Times New Roman" w:hAnsi="Times New Roman" w:cs="Times New Roman"/>
          <w:sz w:val="21"/>
          <w:szCs w:val="21"/>
        </w:rPr>
        <w:t>Causing the same to be deposited in or near litter receptacles placed by the District in public places for incidental use by pedestrians or vehicular traffic; (Do not dump your trash in other people's trash containers; or the District's parking lot containers)</w:t>
      </w:r>
    </w:p>
    <w:p w14:paraId="38E5C9FB" w14:textId="24A5174A" w:rsidR="00416EAB" w:rsidRPr="00FA4514" w:rsidRDefault="008169EA" w:rsidP="00F8151A">
      <w:pPr>
        <w:numPr>
          <w:ilvl w:val="2"/>
          <w:numId w:val="6"/>
        </w:numPr>
        <w:ind w:right="14" w:hanging="355"/>
        <w:rPr>
          <w:rFonts w:ascii="Times New Roman" w:hAnsi="Times New Roman" w:cs="Times New Roman"/>
          <w:sz w:val="21"/>
          <w:szCs w:val="21"/>
        </w:rPr>
      </w:pPr>
      <w:r w:rsidRPr="00FA4514">
        <w:rPr>
          <w:rFonts w:ascii="Times New Roman" w:hAnsi="Times New Roman" w:cs="Times New Roman"/>
          <w:sz w:val="21"/>
          <w:szCs w:val="21"/>
        </w:rPr>
        <w:t xml:space="preserve">Causing the same to be deposited on any public or private place, street, lane, alley, or </w:t>
      </w:r>
      <w:r w:rsidR="00C46E91" w:rsidRPr="00FA4514">
        <w:rPr>
          <w:rFonts w:ascii="Times New Roman" w:hAnsi="Times New Roman" w:cs="Times New Roman"/>
          <w:sz w:val="21"/>
          <w:szCs w:val="21"/>
        </w:rPr>
        <w:t>drive,</w:t>
      </w:r>
      <w:r w:rsidRPr="00FA4514">
        <w:rPr>
          <w:rFonts w:ascii="Times New Roman" w:hAnsi="Times New Roman" w:cs="Times New Roman"/>
          <w:sz w:val="21"/>
          <w:szCs w:val="21"/>
        </w:rPr>
        <w:t xml:space="preserve"> unless the same shall be in a standard container;</w:t>
      </w:r>
    </w:p>
    <w:p w14:paraId="6282804B" w14:textId="4D37F65E" w:rsidR="00416EAB" w:rsidRPr="00FA4514" w:rsidRDefault="008169EA" w:rsidP="00F8151A">
      <w:pPr>
        <w:numPr>
          <w:ilvl w:val="2"/>
          <w:numId w:val="6"/>
        </w:numPr>
        <w:spacing w:after="264"/>
        <w:ind w:right="14" w:hanging="355"/>
        <w:rPr>
          <w:rFonts w:ascii="Times New Roman" w:hAnsi="Times New Roman" w:cs="Times New Roman"/>
          <w:sz w:val="21"/>
          <w:szCs w:val="21"/>
        </w:rPr>
      </w:pPr>
      <w:r w:rsidRPr="00FA4514">
        <w:rPr>
          <w:rFonts w:ascii="Times New Roman" w:hAnsi="Times New Roman" w:cs="Times New Roman"/>
          <w:sz w:val="21"/>
          <w:szCs w:val="21"/>
        </w:rPr>
        <w:t xml:space="preserve">Causing the same to be placed into any standard container other than those in possession of such </w:t>
      </w:r>
      <w:r w:rsidR="00C46E91" w:rsidRPr="00FA4514">
        <w:rPr>
          <w:rFonts w:ascii="Times New Roman" w:hAnsi="Times New Roman" w:cs="Times New Roman"/>
          <w:sz w:val="21"/>
          <w:szCs w:val="21"/>
        </w:rPr>
        <w:t>person unless</w:t>
      </w:r>
      <w:r w:rsidRPr="00FA4514">
        <w:rPr>
          <w:rFonts w:ascii="Times New Roman" w:hAnsi="Times New Roman" w:cs="Times New Roman"/>
          <w:sz w:val="21"/>
          <w:szCs w:val="21"/>
        </w:rPr>
        <w:t xml:space="preserve"> permission for such use is granted by the commercial or residential customer in possession of the standard container.</w:t>
      </w:r>
    </w:p>
    <w:p w14:paraId="43809C7B" w14:textId="77777777" w:rsidR="00416EAB" w:rsidRPr="00FA4514" w:rsidRDefault="008169EA" w:rsidP="00F8151A">
      <w:pPr>
        <w:ind w:left="19" w:right="14"/>
        <w:rPr>
          <w:rFonts w:ascii="Times New Roman" w:hAnsi="Times New Roman" w:cs="Times New Roman"/>
          <w:sz w:val="21"/>
          <w:szCs w:val="21"/>
        </w:rPr>
      </w:pPr>
      <w:r w:rsidRPr="00FA4514">
        <w:rPr>
          <w:rFonts w:ascii="Times New Roman" w:hAnsi="Times New Roman" w:cs="Times New Roman"/>
          <w:sz w:val="21"/>
          <w:szCs w:val="21"/>
        </w:rPr>
        <w:t>5.4 No person shall dispose of rubble or cast offs originating on such person's property by:</w:t>
      </w:r>
    </w:p>
    <w:p w14:paraId="37FFEF5A" w14:textId="77777777" w:rsidR="00416EAB" w:rsidRPr="00FA4514" w:rsidRDefault="008169EA" w:rsidP="00B27B1F">
      <w:pPr>
        <w:numPr>
          <w:ilvl w:val="3"/>
          <w:numId w:val="7"/>
        </w:numPr>
        <w:ind w:right="14" w:hanging="351"/>
        <w:rPr>
          <w:rFonts w:ascii="Times New Roman" w:hAnsi="Times New Roman" w:cs="Times New Roman"/>
          <w:sz w:val="21"/>
          <w:szCs w:val="21"/>
        </w:rPr>
      </w:pPr>
      <w:r w:rsidRPr="00FA4514">
        <w:rPr>
          <w:rFonts w:ascii="Times New Roman" w:hAnsi="Times New Roman" w:cs="Times New Roman"/>
          <w:sz w:val="21"/>
          <w:szCs w:val="21"/>
        </w:rPr>
        <w:lastRenderedPageBreak/>
        <w:t>Causing the same to be placed on another person's lot or parcel;</w:t>
      </w:r>
    </w:p>
    <w:p w14:paraId="708E3346" w14:textId="77777777" w:rsidR="00416EAB" w:rsidRPr="00FA4514" w:rsidRDefault="008169EA" w:rsidP="00F8151A">
      <w:pPr>
        <w:numPr>
          <w:ilvl w:val="3"/>
          <w:numId w:val="7"/>
        </w:numPr>
        <w:spacing w:after="30"/>
        <w:ind w:right="14" w:hanging="351"/>
        <w:rPr>
          <w:rFonts w:ascii="Times New Roman" w:hAnsi="Times New Roman" w:cs="Times New Roman"/>
          <w:sz w:val="21"/>
          <w:szCs w:val="21"/>
        </w:rPr>
      </w:pPr>
      <w:r w:rsidRPr="00FA4514">
        <w:rPr>
          <w:rFonts w:ascii="Times New Roman" w:hAnsi="Times New Roman" w:cs="Times New Roman"/>
          <w:sz w:val="21"/>
          <w:szCs w:val="21"/>
        </w:rPr>
        <w:t>Causing the same to be deposited in or near litter receptacles placed by the District in public places for incidental use by pedestrians or vehicular traffic;</w:t>
      </w:r>
    </w:p>
    <w:p w14:paraId="1A51EDA2" w14:textId="212172D2" w:rsidR="00416EAB" w:rsidRPr="00FA4514" w:rsidRDefault="008169EA" w:rsidP="00F8151A">
      <w:pPr>
        <w:numPr>
          <w:ilvl w:val="3"/>
          <w:numId w:val="7"/>
        </w:numPr>
        <w:ind w:right="14" w:hanging="351"/>
        <w:rPr>
          <w:rFonts w:ascii="Times New Roman" w:hAnsi="Times New Roman" w:cs="Times New Roman"/>
          <w:sz w:val="21"/>
          <w:szCs w:val="21"/>
        </w:rPr>
      </w:pPr>
      <w:r w:rsidRPr="00FA4514">
        <w:rPr>
          <w:rFonts w:ascii="Times New Roman" w:hAnsi="Times New Roman" w:cs="Times New Roman"/>
          <w:sz w:val="21"/>
          <w:szCs w:val="21"/>
        </w:rPr>
        <w:t>Causing the same to be deposited on any public or private place, street, lane, alley, or drive, unless the same shall be in a standard container.</w:t>
      </w:r>
    </w:p>
    <w:p w14:paraId="4EE86D9C" w14:textId="77777777" w:rsidR="00745CB1" w:rsidRPr="00FA4514" w:rsidRDefault="008169EA" w:rsidP="00745CB1">
      <w:pPr>
        <w:spacing w:after="196" w:line="290" w:lineRule="auto"/>
        <w:ind w:left="-15" w:right="19" w:firstLine="0"/>
        <w:rPr>
          <w:rFonts w:ascii="Times New Roman" w:hAnsi="Times New Roman" w:cs="Times New Roman"/>
          <w:sz w:val="21"/>
          <w:szCs w:val="21"/>
        </w:rPr>
      </w:pPr>
      <w:r w:rsidRPr="00FA4514">
        <w:rPr>
          <w:rFonts w:ascii="Times New Roman" w:hAnsi="Times New Roman" w:cs="Times New Roman"/>
          <w:sz w:val="21"/>
          <w:szCs w:val="21"/>
        </w:rPr>
        <w:t xml:space="preserve">5.5 The owner of developed or non-developed (vacant) lot or parcel of land shall be liable for paying the costs, including administrative costs and attorney's fees for the removal of solid waste, refuse, and rubble that accumulates on his/her property in violation of this Article, </w:t>
      </w:r>
      <w:proofErr w:type="spellStart"/>
      <w:r w:rsidRPr="00FA4514">
        <w:rPr>
          <w:rFonts w:ascii="Times New Roman" w:hAnsi="Times New Roman" w:cs="Times New Roman"/>
          <w:sz w:val="21"/>
          <w:szCs w:val="21"/>
        </w:rPr>
        <w:t>if</w:t>
      </w:r>
      <w:proofErr w:type="spellEnd"/>
      <w:r w:rsidRPr="00FA4514">
        <w:rPr>
          <w:rFonts w:ascii="Times New Roman" w:hAnsi="Times New Roman" w:cs="Times New Roman"/>
          <w:sz w:val="21"/>
          <w:szCs w:val="21"/>
        </w:rPr>
        <w:t xml:space="preserve"> said waste is not remov</w:t>
      </w:r>
      <w:r w:rsidR="00836C47" w:rsidRPr="00FA4514">
        <w:rPr>
          <w:rFonts w:ascii="Times New Roman" w:hAnsi="Times New Roman" w:cs="Times New Roman"/>
          <w:sz w:val="21"/>
          <w:szCs w:val="21"/>
        </w:rPr>
        <w:t>ed</w:t>
      </w:r>
      <w:r w:rsidRPr="00FA4514">
        <w:rPr>
          <w:rFonts w:ascii="Times New Roman" w:hAnsi="Times New Roman" w:cs="Times New Roman"/>
          <w:sz w:val="21"/>
          <w:szCs w:val="21"/>
        </w:rPr>
        <w:t xml:space="preserve"> after notice as provided in Article 6.</w:t>
      </w:r>
    </w:p>
    <w:p w14:paraId="6E12CDA2" w14:textId="4E4F2FC5" w:rsidR="00416EAB" w:rsidRPr="00FA4514" w:rsidRDefault="008169EA" w:rsidP="00745CB1">
      <w:pPr>
        <w:spacing w:after="196" w:line="290" w:lineRule="auto"/>
        <w:ind w:left="-15" w:right="19" w:firstLine="0"/>
        <w:jc w:val="center"/>
        <w:rPr>
          <w:rFonts w:ascii="Times New Roman" w:hAnsi="Times New Roman" w:cs="Times New Roman"/>
        </w:rPr>
      </w:pPr>
      <w:r w:rsidRPr="00FA4514">
        <w:rPr>
          <w:rFonts w:ascii="Times New Roman" w:hAnsi="Times New Roman" w:cs="Times New Roman"/>
          <w:b/>
          <w:bCs/>
        </w:rPr>
        <w:t>ARTICLE 6</w:t>
      </w:r>
    </w:p>
    <w:p w14:paraId="6267B483" w14:textId="07FCE660" w:rsidR="00416EAB" w:rsidRPr="00FA4514" w:rsidRDefault="008169EA" w:rsidP="00DF55B0">
      <w:pPr>
        <w:spacing w:after="294"/>
        <w:ind w:left="87" w:right="14"/>
        <w:jc w:val="center"/>
        <w:rPr>
          <w:rFonts w:ascii="Times New Roman" w:hAnsi="Times New Roman" w:cs="Times New Roman"/>
          <w:b/>
          <w:bCs/>
        </w:rPr>
      </w:pPr>
      <w:r w:rsidRPr="00FA4514">
        <w:rPr>
          <w:rFonts w:ascii="Times New Roman" w:hAnsi="Times New Roman" w:cs="Times New Roman"/>
          <w:b/>
          <w:bCs/>
        </w:rPr>
        <w:t>CLEARING OF ACCUMULATED SOLID WASTE AND RUBBLE:</w:t>
      </w:r>
    </w:p>
    <w:p w14:paraId="3F84FEC0" w14:textId="0AEF058B" w:rsidR="00416EAB" w:rsidRPr="00FA4514" w:rsidRDefault="008169EA" w:rsidP="00F8151A">
      <w:pPr>
        <w:numPr>
          <w:ilvl w:val="1"/>
          <w:numId w:val="4"/>
        </w:numPr>
        <w:ind w:right="14"/>
        <w:rPr>
          <w:rFonts w:ascii="Times New Roman" w:hAnsi="Times New Roman" w:cs="Times New Roman"/>
          <w:sz w:val="21"/>
          <w:szCs w:val="21"/>
        </w:rPr>
      </w:pPr>
      <w:r w:rsidRPr="00FA4514">
        <w:rPr>
          <w:rFonts w:ascii="Times New Roman" w:hAnsi="Times New Roman" w:cs="Times New Roman"/>
          <w:sz w:val="21"/>
          <w:szCs w:val="21"/>
        </w:rPr>
        <w:t xml:space="preserve">The accumulation of solid waste, refuse, and/or rubble in violation of Article 6 is hereby </w:t>
      </w:r>
      <w:r w:rsidR="009A734A" w:rsidRPr="00FA4514">
        <w:rPr>
          <w:rFonts w:ascii="Times New Roman" w:hAnsi="Times New Roman" w:cs="Times New Roman"/>
          <w:sz w:val="21"/>
          <w:szCs w:val="21"/>
        </w:rPr>
        <w:t>declared</w:t>
      </w:r>
      <w:r w:rsidRPr="00FA4514">
        <w:rPr>
          <w:rFonts w:ascii="Times New Roman" w:hAnsi="Times New Roman" w:cs="Times New Roman"/>
          <w:sz w:val="21"/>
          <w:szCs w:val="21"/>
        </w:rPr>
        <w:t xml:space="preserve"> to be a public nuisance.</w:t>
      </w:r>
    </w:p>
    <w:p w14:paraId="6C2DDA92" w14:textId="566E5BD6" w:rsidR="00416EAB" w:rsidRPr="00FA4514" w:rsidRDefault="008169EA" w:rsidP="00F8151A">
      <w:pPr>
        <w:numPr>
          <w:ilvl w:val="1"/>
          <w:numId w:val="4"/>
        </w:numPr>
        <w:ind w:right="14"/>
        <w:rPr>
          <w:rFonts w:ascii="Times New Roman" w:hAnsi="Times New Roman" w:cs="Times New Roman"/>
          <w:sz w:val="21"/>
          <w:szCs w:val="21"/>
        </w:rPr>
      </w:pPr>
      <w:r w:rsidRPr="00FA4514">
        <w:rPr>
          <w:rFonts w:ascii="Times New Roman" w:hAnsi="Times New Roman" w:cs="Times New Roman"/>
          <w:sz w:val="21"/>
          <w:szCs w:val="21"/>
        </w:rPr>
        <w:t>The District's Operations Supervisor is authorized and empowered to notify the owner, his/or her agent, or person in control of any lot or parcel within the District, and direct them to dispose of solid waste, refuse, and/or rubble that has accumulated in violation of Article 6. Such notice shall be given by posting the lot or parcel</w:t>
      </w:r>
      <w:r w:rsidR="00CD39F6" w:rsidRPr="00FA4514">
        <w:rPr>
          <w:rFonts w:ascii="Times New Roman" w:hAnsi="Times New Roman" w:cs="Times New Roman"/>
          <w:sz w:val="21"/>
          <w:szCs w:val="21"/>
        </w:rPr>
        <w:t xml:space="preserve"> </w:t>
      </w:r>
      <w:r w:rsidR="0013176A" w:rsidRPr="00FA4514">
        <w:rPr>
          <w:rFonts w:ascii="Times New Roman" w:hAnsi="Times New Roman" w:cs="Times New Roman"/>
          <w:sz w:val="21"/>
          <w:szCs w:val="21"/>
        </w:rPr>
        <w:t>by</w:t>
      </w:r>
      <w:r w:rsidRPr="00FA4514">
        <w:rPr>
          <w:rFonts w:ascii="Times New Roman" w:hAnsi="Times New Roman" w:cs="Times New Roman"/>
          <w:sz w:val="21"/>
          <w:szCs w:val="21"/>
        </w:rPr>
        <w:t xml:space="preserve"> certified mail addressed to the owner, his or her agent, at his or her last known address or by personal service on the owner, agent, person in control, or occupant of the property.</w:t>
      </w:r>
    </w:p>
    <w:p w14:paraId="56E5FB31" w14:textId="77777777" w:rsidR="00C70605" w:rsidRPr="00FA4514" w:rsidRDefault="008169EA" w:rsidP="00C70605">
      <w:pPr>
        <w:numPr>
          <w:ilvl w:val="1"/>
          <w:numId w:val="4"/>
        </w:numPr>
        <w:spacing w:after="196" w:line="290" w:lineRule="auto"/>
        <w:ind w:right="14"/>
        <w:rPr>
          <w:rFonts w:ascii="Times New Roman" w:hAnsi="Times New Roman" w:cs="Times New Roman"/>
          <w:sz w:val="21"/>
          <w:szCs w:val="21"/>
        </w:rPr>
      </w:pPr>
      <w:r w:rsidRPr="00FA4514">
        <w:rPr>
          <w:rFonts w:ascii="Times New Roman" w:hAnsi="Times New Roman" w:cs="Times New Roman"/>
          <w:sz w:val="21"/>
          <w:szCs w:val="21"/>
        </w:rPr>
        <w:t>The notice shall describe the work to be done and shall state if the work is not commenced within 10 calendar days after receipt of notice and diligently prosecuted to completion without interruption, the District Operations Supervisor shall notify the County Environmental Health Department to commerce abatement proceedings. Cost of said abatement, including administrative costs and attorney's fees, shall be a lien on the property. The notice shall be substantially in the following form:</w:t>
      </w:r>
    </w:p>
    <w:p w14:paraId="731645A0" w14:textId="77777777" w:rsidR="00056542" w:rsidRPr="00FA4514" w:rsidRDefault="00056542" w:rsidP="00C70605">
      <w:pPr>
        <w:spacing w:after="196" w:line="290" w:lineRule="auto"/>
        <w:ind w:right="14"/>
        <w:jc w:val="center"/>
        <w:rPr>
          <w:rFonts w:ascii="Times New Roman" w:hAnsi="Times New Roman" w:cs="Times New Roman"/>
          <w:b/>
          <w:bCs/>
        </w:rPr>
      </w:pPr>
    </w:p>
    <w:p w14:paraId="14987D95" w14:textId="6B13D66F" w:rsidR="00416EAB" w:rsidRPr="00FA4514" w:rsidRDefault="008169EA" w:rsidP="00C70605">
      <w:pPr>
        <w:spacing w:after="196" w:line="290" w:lineRule="auto"/>
        <w:ind w:right="14"/>
        <w:jc w:val="center"/>
        <w:rPr>
          <w:rFonts w:ascii="Times New Roman" w:hAnsi="Times New Roman" w:cs="Times New Roman"/>
          <w:sz w:val="21"/>
          <w:szCs w:val="21"/>
        </w:rPr>
      </w:pPr>
      <w:r w:rsidRPr="00FA4514">
        <w:rPr>
          <w:rFonts w:ascii="Times New Roman" w:hAnsi="Times New Roman" w:cs="Times New Roman"/>
          <w:b/>
          <w:bCs/>
        </w:rPr>
        <w:t>NOTICE TO REMOVE SOLID WASTE, REFUSE, CAST OFFS, AND/OR RUBBLE</w:t>
      </w:r>
    </w:p>
    <w:p w14:paraId="0AFD51AD" w14:textId="661E7E89" w:rsidR="00CE6C2E" w:rsidRPr="00FA4514" w:rsidRDefault="008169EA" w:rsidP="00F8151A">
      <w:pPr>
        <w:spacing w:after="196" w:line="290" w:lineRule="auto"/>
        <w:ind w:left="-15" w:right="19" w:firstLine="0"/>
        <w:rPr>
          <w:rFonts w:ascii="Times New Roman" w:hAnsi="Times New Roman" w:cs="Times New Roman"/>
          <w:b/>
          <w:bCs/>
          <w:sz w:val="21"/>
          <w:szCs w:val="21"/>
          <w:u w:val="single"/>
        </w:rPr>
      </w:pPr>
      <w:r w:rsidRPr="00FA4514">
        <w:rPr>
          <w:rFonts w:ascii="Times New Roman" w:hAnsi="Times New Roman" w:cs="Times New Roman"/>
          <w:b/>
          <w:bCs/>
          <w:sz w:val="21"/>
          <w:szCs w:val="21"/>
        </w:rPr>
        <w:t>The owner of the property commonly known as: (</w:t>
      </w:r>
      <w:proofErr w:type="gramStart"/>
      <w:r w:rsidR="00422991" w:rsidRPr="00FA4514">
        <w:rPr>
          <w:rFonts w:ascii="Times New Roman" w:hAnsi="Times New Roman" w:cs="Times New Roman"/>
          <w:b/>
          <w:bCs/>
          <w:sz w:val="21"/>
          <w:szCs w:val="21"/>
        </w:rPr>
        <w:t xml:space="preserve">address) </w:t>
      </w:r>
      <w:r w:rsidR="00422991" w:rsidRPr="00FA4514">
        <w:rPr>
          <w:rFonts w:ascii="Times New Roman" w:hAnsi="Times New Roman" w:cs="Times New Roman"/>
          <w:b/>
          <w:bCs/>
          <w:sz w:val="21"/>
          <w:szCs w:val="21"/>
          <w:u w:val="single"/>
        </w:rPr>
        <w:t xml:space="preserve"> </w:t>
      </w:r>
      <w:r w:rsidR="00CE6C2E" w:rsidRPr="00FA4514">
        <w:rPr>
          <w:rFonts w:ascii="Times New Roman" w:hAnsi="Times New Roman" w:cs="Times New Roman"/>
          <w:b/>
          <w:bCs/>
          <w:sz w:val="21"/>
          <w:szCs w:val="21"/>
          <w:u w:val="single"/>
        </w:rPr>
        <w:t xml:space="preserve"> </w:t>
      </w:r>
      <w:proofErr w:type="gramEnd"/>
      <w:r w:rsidR="00CE6C2E" w:rsidRPr="00FA4514">
        <w:rPr>
          <w:rFonts w:ascii="Times New Roman" w:hAnsi="Times New Roman" w:cs="Times New Roman"/>
          <w:b/>
          <w:bCs/>
          <w:sz w:val="21"/>
          <w:szCs w:val="21"/>
          <w:u w:val="single"/>
        </w:rPr>
        <w:t xml:space="preserve">                                                                  </w:t>
      </w:r>
      <w:r w:rsidR="00CE6C2E" w:rsidRPr="00FA4514">
        <w:rPr>
          <w:rFonts w:ascii="Times New Roman" w:hAnsi="Times New Roman" w:cs="Times New Roman"/>
          <w:b/>
          <w:bCs/>
          <w:sz w:val="21"/>
          <w:szCs w:val="21"/>
        </w:rPr>
        <w:t xml:space="preserve"> </w:t>
      </w:r>
      <w:r w:rsidRPr="00FA4514">
        <w:rPr>
          <w:rFonts w:ascii="Times New Roman" w:hAnsi="Times New Roman" w:cs="Times New Roman"/>
          <w:b/>
          <w:bCs/>
          <w:sz w:val="21"/>
          <w:szCs w:val="21"/>
        </w:rPr>
        <w:t>is hereby ordered to properly dispose of the solid waste matter, cast/offs, and/or rubble located on the property, to wit: (describe type matter to be disposed of)</w:t>
      </w:r>
      <w:r w:rsidR="00CE6C2E" w:rsidRPr="00FA4514">
        <w:rPr>
          <w:rFonts w:ascii="Times New Roman" w:hAnsi="Times New Roman" w:cs="Times New Roman"/>
          <w:b/>
          <w:bCs/>
          <w:sz w:val="21"/>
          <w:szCs w:val="21"/>
        </w:rPr>
        <w:t xml:space="preserve"> </w:t>
      </w:r>
    </w:p>
    <w:p w14:paraId="3916819D" w14:textId="4C5B976D" w:rsidR="00416EAB" w:rsidRPr="00FA4514" w:rsidRDefault="00CE6C2E" w:rsidP="00F8151A">
      <w:pPr>
        <w:spacing w:after="196" w:line="290" w:lineRule="auto"/>
        <w:ind w:left="-15" w:right="19" w:firstLine="0"/>
        <w:rPr>
          <w:rFonts w:ascii="Times New Roman" w:hAnsi="Times New Roman" w:cs="Times New Roman"/>
          <w:b/>
          <w:bCs/>
          <w:sz w:val="21"/>
          <w:szCs w:val="21"/>
          <w:u w:val="single"/>
        </w:rPr>
      </w:pPr>
      <w:r w:rsidRPr="00FA4514">
        <w:rPr>
          <w:rFonts w:ascii="Times New Roman" w:hAnsi="Times New Roman" w:cs="Times New Roman"/>
          <w:b/>
          <w:bCs/>
          <w:sz w:val="21"/>
          <w:szCs w:val="21"/>
          <w:u w:val="single"/>
        </w:rPr>
        <w:t xml:space="preserve">                                                                                                                                                                 </w:t>
      </w:r>
      <w:r w:rsidR="008169EA" w:rsidRPr="00FA4514">
        <w:rPr>
          <w:rFonts w:ascii="Times New Roman" w:hAnsi="Times New Roman" w:cs="Times New Roman"/>
          <w:b/>
          <w:bCs/>
          <w:sz w:val="21"/>
          <w:szCs w:val="21"/>
        </w:rPr>
        <w:t xml:space="preserve">within ten calendar days from the date </w:t>
      </w:r>
      <w:r w:rsidR="009A734A" w:rsidRPr="00FA4514">
        <w:rPr>
          <w:rFonts w:ascii="Times New Roman" w:hAnsi="Times New Roman" w:cs="Times New Roman"/>
          <w:b/>
          <w:bCs/>
          <w:sz w:val="21"/>
          <w:szCs w:val="21"/>
        </w:rPr>
        <w:t>hereof</w:t>
      </w:r>
      <w:r w:rsidR="008169EA" w:rsidRPr="00FA4514">
        <w:rPr>
          <w:rFonts w:ascii="Times New Roman" w:hAnsi="Times New Roman" w:cs="Times New Roman"/>
          <w:b/>
          <w:bCs/>
          <w:sz w:val="21"/>
          <w:szCs w:val="21"/>
        </w:rPr>
        <w:t xml:space="preserve">. If the disposal of the solid waste mater, cast offs, and /or rubble herein described is not commenced and diligently prosecuted to completion within the time fixed herein, the District Operations Supervisor will apply to the County of San Luis Obispo Environmental Health Department for an order to abate said nuisance, and the costs of such abatement shall become a charge against the property, and shall be made a special assessment against the property. Said special assessment may be collected at the same time and in the same manner as is provided for the collection of ordinary County </w:t>
      </w:r>
      <w:r w:rsidR="009A734A" w:rsidRPr="00FA4514">
        <w:rPr>
          <w:rFonts w:ascii="Times New Roman" w:hAnsi="Times New Roman" w:cs="Times New Roman"/>
          <w:b/>
          <w:bCs/>
          <w:sz w:val="21"/>
          <w:szCs w:val="21"/>
        </w:rPr>
        <w:t>taxes and</w:t>
      </w:r>
      <w:r w:rsidR="008169EA" w:rsidRPr="00FA4514">
        <w:rPr>
          <w:rFonts w:ascii="Times New Roman" w:hAnsi="Times New Roman" w:cs="Times New Roman"/>
          <w:b/>
          <w:bCs/>
          <w:sz w:val="21"/>
          <w:szCs w:val="21"/>
        </w:rPr>
        <w:t xml:space="preserve"> shall be subject to the same procedure as foreclosure and sale in the case of delinquency as is provided for ordinary County taxes.</w:t>
      </w:r>
    </w:p>
    <w:p w14:paraId="2F773EA0" w14:textId="28AC5D90" w:rsidR="00416EAB" w:rsidRPr="00FA4514" w:rsidRDefault="008169EA" w:rsidP="00F8151A">
      <w:pPr>
        <w:spacing w:after="277"/>
        <w:ind w:left="19" w:right="14"/>
        <w:rPr>
          <w:rFonts w:ascii="Times New Roman" w:hAnsi="Times New Roman" w:cs="Times New Roman"/>
          <w:b/>
          <w:bCs/>
          <w:sz w:val="21"/>
          <w:szCs w:val="21"/>
        </w:rPr>
      </w:pPr>
      <w:r w:rsidRPr="00FA4514">
        <w:rPr>
          <w:rFonts w:ascii="Times New Roman" w:hAnsi="Times New Roman" w:cs="Times New Roman"/>
          <w:b/>
          <w:bCs/>
          <w:sz w:val="21"/>
          <w:szCs w:val="21"/>
        </w:rPr>
        <w:t xml:space="preserve">If you should have any </w:t>
      </w:r>
      <w:r w:rsidR="009A734A" w:rsidRPr="00FA4514">
        <w:rPr>
          <w:rFonts w:ascii="Times New Roman" w:hAnsi="Times New Roman" w:cs="Times New Roman"/>
          <w:b/>
          <w:bCs/>
          <w:sz w:val="21"/>
          <w:szCs w:val="21"/>
        </w:rPr>
        <w:t>questions,</w:t>
      </w:r>
      <w:r w:rsidRPr="00FA4514">
        <w:rPr>
          <w:rFonts w:ascii="Times New Roman" w:hAnsi="Times New Roman" w:cs="Times New Roman"/>
          <w:b/>
          <w:bCs/>
          <w:sz w:val="21"/>
          <w:szCs w:val="21"/>
        </w:rPr>
        <w:t xml:space="preserve"> please contact the undersigned at (805) 475-2211</w:t>
      </w:r>
    </w:p>
    <w:p w14:paraId="0CAA4AC2" w14:textId="50342F04" w:rsidR="00416EAB" w:rsidRPr="00FA4514" w:rsidRDefault="008169EA" w:rsidP="00C70605">
      <w:pPr>
        <w:tabs>
          <w:tab w:val="left" w:pos="7016"/>
        </w:tabs>
        <w:ind w:left="0" w:right="0" w:firstLine="0"/>
        <w:rPr>
          <w:rFonts w:ascii="Times New Roman" w:hAnsi="Times New Roman" w:cs="Times New Roman"/>
          <w:b/>
          <w:bCs/>
          <w:sz w:val="21"/>
          <w:szCs w:val="21"/>
          <w:u w:val="single"/>
        </w:rPr>
      </w:pPr>
      <w:r w:rsidRPr="00FA4514">
        <w:rPr>
          <w:rFonts w:ascii="Times New Roman" w:hAnsi="Times New Roman" w:cs="Times New Roman"/>
          <w:b/>
          <w:bCs/>
          <w:sz w:val="21"/>
          <w:szCs w:val="21"/>
        </w:rPr>
        <w:t>Date:</w:t>
      </w:r>
      <w:r w:rsidR="00CE6C2E" w:rsidRPr="00FA4514">
        <w:rPr>
          <w:rFonts w:ascii="Times New Roman" w:hAnsi="Times New Roman" w:cs="Times New Roman"/>
          <w:b/>
          <w:bCs/>
          <w:sz w:val="21"/>
          <w:szCs w:val="21"/>
        </w:rPr>
        <w:t xml:space="preserve"> </w:t>
      </w:r>
      <w:r w:rsidR="00CE6C2E" w:rsidRPr="00FA4514">
        <w:rPr>
          <w:rFonts w:ascii="Times New Roman" w:hAnsi="Times New Roman" w:cs="Times New Roman"/>
          <w:b/>
          <w:bCs/>
          <w:sz w:val="21"/>
          <w:szCs w:val="21"/>
          <w:u w:val="single"/>
        </w:rPr>
        <w:t xml:space="preserve">                                                         </w:t>
      </w:r>
      <w:r w:rsidR="00CE6C2E" w:rsidRPr="00FA4514">
        <w:rPr>
          <w:rFonts w:ascii="Times New Roman" w:hAnsi="Times New Roman" w:cs="Times New Roman"/>
          <w:b/>
          <w:bCs/>
          <w:sz w:val="21"/>
          <w:szCs w:val="21"/>
        </w:rPr>
        <w:t xml:space="preserve">  </w:t>
      </w:r>
      <w:r w:rsidRPr="00FA4514">
        <w:rPr>
          <w:rFonts w:ascii="Times New Roman" w:hAnsi="Times New Roman" w:cs="Times New Roman"/>
          <w:b/>
          <w:bCs/>
          <w:sz w:val="21"/>
          <w:szCs w:val="21"/>
        </w:rPr>
        <w:t>District Operations Supervisor</w:t>
      </w:r>
      <w:r w:rsidR="005511EA" w:rsidRPr="00FA4514">
        <w:rPr>
          <w:rFonts w:ascii="Times New Roman" w:hAnsi="Times New Roman" w:cs="Times New Roman"/>
          <w:b/>
          <w:bCs/>
          <w:sz w:val="21"/>
          <w:szCs w:val="21"/>
        </w:rPr>
        <w:t xml:space="preserve"> </w:t>
      </w:r>
      <w:r w:rsidR="005511EA" w:rsidRPr="00FA4514">
        <w:rPr>
          <w:rFonts w:ascii="Times New Roman" w:hAnsi="Times New Roman" w:cs="Times New Roman"/>
          <w:b/>
          <w:bCs/>
          <w:sz w:val="21"/>
          <w:szCs w:val="21"/>
          <w:u w:val="single"/>
        </w:rPr>
        <w:t>________________________________</w:t>
      </w:r>
      <w:r w:rsidR="00CE6C2E" w:rsidRPr="00FA4514">
        <w:rPr>
          <w:rFonts w:ascii="Times New Roman" w:hAnsi="Times New Roman" w:cs="Times New Roman"/>
          <w:b/>
          <w:bCs/>
          <w:sz w:val="21"/>
          <w:szCs w:val="21"/>
        </w:rPr>
        <w:t xml:space="preserve"> </w:t>
      </w:r>
    </w:p>
    <w:p w14:paraId="0C739302" w14:textId="4A9A1055" w:rsidR="00416EAB" w:rsidRPr="00FA4514" w:rsidRDefault="008169EA" w:rsidP="00F8151A">
      <w:pPr>
        <w:spacing w:after="257"/>
        <w:ind w:left="0" w:right="14" w:firstLine="0"/>
        <w:rPr>
          <w:rFonts w:ascii="Times New Roman" w:hAnsi="Times New Roman" w:cs="Times New Roman"/>
          <w:b/>
          <w:bCs/>
          <w:sz w:val="21"/>
          <w:szCs w:val="21"/>
        </w:rPr>
      </w:pPr>
      <w:r w:rsidRPr="00FA4514">
        <w:rPr>
          <w:rFonts w:ascii="Times New Roman" w:hAnsi="Times New Roman" w:cs="Times New Roman"/>
          <w:b/>
          <w:bCs/>
          <w:sz w:val="21"/>
          <w:szCs w:val="21"/>
        </w:rPr>
        <w:t>CC: San Luis Obispo County Environmental Health Department</w:t>
      </w:r>
    </w:p>
    <w:p w14:paraId="48DB5C6A" w14:textId="77777777" w:rsidR="00416EAB" w:rsidRPr="00FA4514" w:rsidRDefault="008169EA" w:rsidP="00F8151A">
      <w:pPr>
        <w:ind w:left="19" w:right="14"/>
        <w:rPr>
          <w:rFonts w:ascii="Times New Roman" w:hAnsi="Times New Roman" w:cs="Times New Roman"/>
          <w:sz w:val="21"/>
          <w:szCs w:val="21"/>
        </w:rPr>
      </w:pPr>
      <w:r w:rsidRPr="00FA4514">
        <w:rPr>
          <w:rFonts w:ascii="Times New Roman" w:hAnsi="Times New Roman" w:cs="Times New Roman"/>
          <w:sz w:val="21"/>
          <w:szCs w:val="21"/>
        </w:rPr>
        <w:t>6.4 The District's Operations Supervisor shall cause to be kept in his/her office a permanent record containing:</w:t>
      </w:r>
    </w:p>
    <w:p w14:paraId="22751A30" w14:textId="77777777" w:rsidR="00416EAB" w:rsidRPr="00FA4514" w:rsidRDefault="008169EA" w:rsidP="00F8151A">
      <w:pPr>
        <w:numPr>
          <w:ilvl w:val="0"/>
          <w:numId w:val="9"/>
        </w:numPr>
        <w:ind w:left="389" w:right="14" w:hanging="375"/>
        <w:rPr>
          <w:rFonts w:ascii="Times New Roman" w:hAnsi="Times New Roman" w:cs="Times New Roman"/>
          <w:sz w:val="21"/>
          <w:szCs w:val="21"/>
        </w:rPr>
      </w:pPr>
      <w:r w:rsidRPr="00FA4514">
        <w:rPr>
          <w:rFonts w:ascii="Times New Roman" w:hAnsi="Times New Roman" w:cs="Times New Roman"/>
          <w:sz w:val="21"/>
          <w:szCs w:val="21"/>
        </w:rPr>
        <w:lastRenderedPageBreak/>
        <w:t>A description of each parcel or property for which notice to dispose of waste matter has been given:</w:t>
      </w:r>
    </w:p>
    <w:p w14:paraId="017A6873" w14:textId="77777777" w:rsidR="00416EAB" w:rsidRPr="00FA4514" w:rsidRDefault="008169EA" w:rsidP="00F8151A">
      <w:pPr>
        <w:numPr>
          <w:ilvl w:val="0"/>
          <w:numId w:val="9"/>
        </w:numPr>
        <w:ind w:left="389" w:right="14" w:hanging="375"/>
        <w:rPr>
          <w:rFonts w:ascii="Times New Roman" w:hAnsi="Times New Roman" w:cs="Times New Roman"/>
          <w:sz w:val="21"/>
          <w:szCs w:val="21"/>
        </w:rPr>
      </w:pPr>
      <w:r w:rsidRPr="00FA4514">
        <w:rPr>
          <w:rFonts w:ascii="Times New Roman" w:hAnsi="Times New Roman" w:cs="Times New Roman"/>
          <w:sz w:val="21"/>
          <w:szCs w:val="21"/>
        </w:rPr>
        <w:t>The name of the owner, if known:</w:t>
      </w:r>
    </w:p>
    <w:p w14:paraId="5005C26B" w14:textId="77777777" w:rsidR="00416EAB" w:rsidRPr="00FA4514" w:rsidRDefault="008169EA" w:rsidP="00F8151A">
      <w:pPr>
        <w:numPr>
          <w:ilvl w:val="0"/>
          <w:numId w:val="9"/>
        </w:numPr>
        <w:ind w:left="389" w:right="14" w:hanging="375"/>
        <w:rPr>
          <w:rFonts w:ascii="Times New Roman" w:hAnsi="Times New Roman" w:cs="Times New Roman"/>
          <w:sz w:val="21"/>
          <w:szCs w:val="21"/>
        </w:rPr>
      </w:pPr>
      <w:r w:rsidRPr="00FA4514">
        <w:rPr>
          <w:rFonts w:ascii="Times New Roman" w:hAnsi="Times New Roman" w:cs="Times New Roman"/>
          <w:sz w:val="21"/>
          <w:szCs w:val="21"/>
        </w:rPr>
        <w:t>The date the matter was referred to the San Luis Obispo County Department of Environmental Health</w:t>
      </w:r>
    </w:p>
    <w:p w14:paraId="08005705" w14:textId="77777777" w:rsidR="00416EAB" w:rsidRPr="00FA4514" w:rsidRDefault="008169EA" w:rsidP="00F8151A">
      <w:pPr>
        <w:numPr>
          <w:ilvl w:val="0"/>
          <w:numId w:val="9"/>
        </w:numPr>
        <w:spacing w:after="275"/>
        <w:ind w:left="389" w:right="14" w:hanging="375"/>
        <w:rPr>
          <w:rFonts w:ascii="Times New Roman" w:hAnsi="Times New Roman" w:cs="Times New Roman"/>
          <w:sz w:val="21"/>
          <w:szCs w:val="21"/>
        </w:rPr>
      </w:pPr>
      <w:r w:rsidRPr="00FA4514">
        <w:rPr>
          <w:rFonts w:ascii="Times New Roman" w:hAnsi="Times New Roman" w:cs="Times New Roman"/>
          <w:sz w:val="21"/>
          <w:szCs w:val="21"/>
        </w:rPr>
        <w:t>Action taken by the County Department of Environmental Health is hereby authorized to enforce all abatement proceedings authorized by this Article.</w:t>
      </w:r>
    </w:p>
    <w:p w14:paraId="12C15D4C" w14:textId="77777777" w:rsidR="00CE6C2E" w:rsidRPr="00FA4514" w:rsidRDefault="008169EA" w:rsidP="00F8151A">
      <w:pPr>
        <w:ind w:left="14" w:right="3337" w:firstLine="4130"/>
        <w:rPr>
          <w:rFonts w:ascii="Times New Roman" w:hAnsi="Times New Roman" w:cs="Times New Roman"/>
          <w:b/>
          <w:bCs/>
        </w:rPr>
      </w:pPr>
      <w:r w:rsidRPr="00FA4514">
        <w:rPr>
          <w:rFonts w:ascii="Times New Roman" w:hAnsi="Times New Roman" w:cs="Times New Roman"/>
          <w:b/>
          <w:bCs/>
        </w:rPr>
        <w:t xml:space="preserve">ARTICLE 7 </w:t>
      </w:r>
    </w:p>
    <w:p w14:paraId="10171916" w14:textId="7EE42DE3" w:rsidR="00416EAB" w:rsidRPr="00FA4514" w:rsidRDefault="008169EA" w:rsidP="00F8151A">
      <w:pPr>
        <w:ind w:right="3337"/>
        <w:rPr>
          <w:rFonts w:ascii="Times New Roman" w:hAnsi="Times New Roman" w:cs="Times New Roman"/>
          <w:sz w:val="21"/>
          <w:szCs w:val="21"/>
        </w:rPr>
      </w:pPr>
      <w:r w:rsidRPr="00FA4514">
        <w:rPr>
          <w:rFonts w:ascii="Times New Roman" w:hAnsi="Times New Roman" w:cs="Times New Roman"/>
          <w:b/>
          <w:bCs/>
          <w:sz w:val="21"/>
          <w:szCs w:val="21"/>
        </w:rPr>
        <w:t>Effective</w:t>
      </w:r>
      <w:r w:rsidRPr="00FA4514">
        <w:rPr>
          <w:rFonts w:ascii="Times New Roman" w:hAnsi="Times New Roman" w:cs="Times New Roman"/>
          <w:sz w:val="21"/>
          <w:szCs w:val="21"/>
        </w:rPr>
        <w:t xml:space="preserve"> </w:t>
      </w:r>
      <w:r w:rsidRPr="00FA4514">
        <w:rPr>
          <w:rFonts w:ascii="Times New Roman" w:hAnsi="Times New Roman" w:cs="Times New Roman"/>
          <w:b/>
          <w:bCs/>
          <w:sz w:val="21"/>
          <w:szCs w:val="21"/>
        </w:rPr>
        <w:t>Date:</w:t>
      </w:r>
    </w:p>
    <w:p w14:paraId="612A124B" w14:textId="6A5A9C69" w:rsidR="00416EAB" w:rsidRPr="00FA4514" w:rsidRDefault="008169EA" w:rsidP="00F8151A">
      <w:pPr>
        <w:ind w:left="19" w:right="106"/>
        <w:rPr>
          <w:rFonts w:ascii="Times New Roman" w:hAnsi="Times New Roman" w:cs="Times New Roman"/>
          <w:sz w:val="21"/>
          <w:szCs w:val="21"/>
        </w:rPr>
      </w:pPr>
      <w:r w:rsidRPr="00FA4514">
        <w:rPr>
          <w:rFonts w:ascii="Times New Roman" w:hAnsi="Times New Roman" w:cs="Times New Roman"/>
          <w:sz w:val="21"/>
          <w:szCs w:val="21"/>
        </w:rPr>
        <w:t>7.1 This Ordinance shall take effect and be in full force and effect thirty (30) days after this passage. Before the expiration of fifteen (15) days after passage</w:t>
      </w:r>
      <w:r w:rsidR="00C70605" w:rsidRPr="00FA4514">
        <w:rPr>
          <w:rFonts w:ascii="Times New Roman" w:hAnsi="Times New Roman" w:cs="Times New Roman"/>
          <w:sz w:val="21"/>
          <w:szCs w:val="21"/>
        </w:rPr>
        <w:t>,</w:t>
      </w:r>
      <w:r w:rsidRPr="00FA4514">
        <w:rPr>
          <w:rFonts w:ascii="Times New Roman" w:hAnsi="Times New Roman" w:cs="Times New Roman"/>
          <w:sz w:val="21"/>
          <w:szCs w:val="21"/>
        </w:rPr>
        <w:t xml:space="preserve"> it shall be posted in three (3) public places with the names of the members voting for and against the Ordinance and shall remain posted thereafter for at least one (1) week. The ordinance shall be published once with the names of the members of the Board of Directors voting for and against the Ordinance in the local newspaper.</w:t>
      </w:r>
    </w:p>
    <w:p w14:paraId="7457A04F" w14:textId="77777777" w:rsidR="00E9616D" w:rsidRPr="00FA4514" w:rsidRDefault="00E9616D" w:rsidP="00745CB1">
      <w:pPr>
        <w:spacing w:after="0"/>
        <w:ind w:left="0" w:right="-1253" w:firstLine="0"/>
        <w:rPr>
          <w:rFonts w:ascii="Times New Roman" w:hAnsi="Times New Roman" w:cs="Times New Roman"/>
          <w:sz w:val="21"/>
          <w:szCs w:val="21"/>
        </w:rPr>
      </w:pPr>
    </w:p>
    <w:p w14:paraId="7504C20D" w14:textId="5A589031" w:rsidR="00EF1D59" w:rsidRDefault="00E978D5" w:rsidP="00745CB1">
      <w:pPr>
        <w:spacing w:after="0"/>
        <w:ind w:left="0" w:right="-1253" w:firstLine="0"/>
        <w:rPr>
          <w:rFonts w:ascii="Times New Roman" w:hAnsi="Times New Roman" w:cs="Times New Roman"/>
          <w:color w:val="auto"/>
          <w:sz w:val="21"/>
          <w:szCs w:val="21"/>
        </w:rPr>
      </w:pPr>
      <w:r w:rsidRPr="00111AF1">
        <w:rPr>
          <w:rFonts w:ascii="Times New Roman" w:hAnsi="Times New Roman" w:cs="Times New Roman"/>
          <w:color w:val="auto"/>
          <w:sz w:val="21"/>
          <w:szCs w:val="21"/>
          <w:rPrChange w:id="8" w:author="Karina Sanchez - CVCSD" w:date="2022-03-02T16:16:00Z">
            <w:rPr>
              <w:rFonts w:ascii="Times New Roman" w:hAnsi="Times New Roman" w:cs="Times New Roman"/>
              <w:i/>
              <w:iCs/>
              <w:color w:val="FF0000"/>
              <w:sz w:val="21"/>
              <w:szCs w:val="21"/>
              <w:u w:val="single"/>
            </w:rPr>
          </w:rPrChange>
        </w:rPr>
        <w:t>To be</w:t>
      </w:r>
      <w:r w:rsidRPr="00111AF1">
        <w:rPr>
          <w:rFonts w:ascii="Times New Roman" w:hAnsi="Times New Roman" w:cs="Times New Roman"/>
          <w:color w:val="auto"/>
          <w:sz w:val="21"/>
          <w:szCs w:val="21"/>
          <w:rPrChange w:id="9" w:author="Karina Sanchez - CVCSD" w:date="2022-03-02T16:16:00Z">
            <w:rPr>
              <w:rFonts w:ascii="Times New Roman" w:hAnsi="Times New Roman" w:cs="Times New Roman"/>
              <w:color w:val="FF0000"/>
              <w:sz w:val="21"/>
              <w:szCs w:val="21"/>
            </w:rPr>
          </w:rPrChange>
        </w:rPr>
        <w:t xml:space="preserve"> </w:t>
      </w:r>
      <w:r w:rsidR="008169EA" w:rsidRPr="00FA4514">
        <w:rPr>
          <w:rFonts w:ascii="Times New Roman" w:hAnsi="Times New Roman" w:cs="Times New Roman"/>
          <w:sz w:val="21"/>
          <w:szCs w:val="21"/>
        </w:rPr>
        <w:t xml:space="preserve">Introduced at a regular meeting of the Board of Directors </w:t>
      </w:r>
      <w:del w:id="10" w:author="Karina Sanchez - CVCSD" w:date="2022-03-02T16:16:00Z">
        <w:r w:rsidR="008169EA" w:rsidRPr="00D908FE" w:rsidDel="00D908FE">
          <w:rPr>
            <w:rFonts w:ascii="Times New Roman" w:hAnsi="Times New Roman" w:cs="Times New Roman"/>
            <w:strike/>
            <w:color w:val="auto"/>
            <w:sz w:val="21"/>
            <w:szCs w:val="21"/>
            <w:rPrChange w:id="11" w:author="Karina Sanchez - CVCSD" w:date="2022-03-02T16:16:00Z">
              <w:rPr>
                <w:rFonts w:ascii="Times New Roman" w:hAnsi="Times New Roman" w:cs="Times New Roman"/>
                <w:strike/>
                <w:sz w:val="21"/>
                <w:szCs w:val="21"/>
              </w:rPr>
            </w:rPrChange>
          </w:rPr>
          <w:delText>held</w:delText>
        </w:r>
        <w:r w:rsidR="008169EA" w:rsidRPr="00D908FE" w:rsidDel="00D908FE">
          <w:rPr>
            <w:rFonts w:ascii="Times New Roman" w:hAnsi="Times New Roman" w:cs="Times New Roman"/>
            <w:color w:val="auto"/>
            <w:sz w:val="21"/>
            <w:szCs w:val="21"/>
            <w:rPrChange w:id="12" w:author="Karina Sanchez - CVCSD" w:date="2022-03-02T16:16:00Z">
              <w:rPr>
                <w:rFonts w:ascii="Times New Roman" w:hAnsi="Times New Roman" w:cs="Times New Roman"/>
                <w:sz w:val="21"/>
                <w:szCs w:val="21"/>
              </w:rPr>
            </w:rPrChange>
          </w:rPr>
          <w:delText xml:space="preserve"> </w:delText>
        </w:r>
      </w:del>
      <w:del w:id="13" w:author="Karina Sanchez - CVCSD" w:date="2022-03-02T16:17:00Z">
        <w:r w:rsidR="00F94165" w:rsidRPr="00D908FE" w:rsidDel="00061CB2">
          <w:rPr>
            <w:rFonts w:ascii="Times New Roman" w:hAnsi="Times New Roman" w:cs="Times New Roman"/>
            <w:color w:val="auto"/>
            <w:sz w:val="21"/>
            <w:szCs w:val="21"/>
            <w:rPrChange w:id="14" w:author="Karina Sanchez - CVCSD" w:date="2022-03-02T16:16:00Z">
              <w:rPr>
                <w:rFonts w:ascii="Times New Roman" w:hAnsi="Times New Roman" w:cs="Times New Roman"/>
                <w:color w:val="FF0000"/>
                <w:sz w:val="21"/>
                <w:szCs w:val="21"/>
              </w:rPr>
            </w:rPrChange>
          </w:rPr>
          <w:delText>on</w:delText>
        </w:r>
        <w:r w:rsidR="00C70605" w:rsidRPr="00D908FE" w:rsidDel="00061CB2">
          <w:rPr>
            <w:rFonts w:ascii="Times New Roman" w:hAnsi="Times New Roman" w:cs="Times New Roman"/>
            <w:color w:val="auto"/>
            <w:sz w:val="21"/>
            <w:szCs w:val="21"/>
            <w:rPrChange w:id="15" w:author="Karina Sanchez - CVCSD" w:date="2022-03-02T16:16:00Z">
              <w:rPr>
                <w:rFonts w:ascii="Times New Roman" w:hAnsi="Times New Roman" w:cs="Times New Roman"/>
                <w:color w:val="FF0000"/>
                <w:sz w:val="21"/>
                <w:szCs w:val="21"/>
              </w:rPr>
            </w:rPrChange>
          </w:rPr>
          <w:delText xml:space="preserve"> </w:delText>
        </w:r>
        <w:r w:rsidR="00C70605" w:rsidRPr="00D908FE" w:rsidDel="00061CB2">
          <w:rPr>
            <w:rFonts w:ascii="Times New Roman" w:hAnsi="Times New Roman" w:cs="Times New Roman"/>
            <w:color w:val="auto"/>
            <w:sz w:val="21"/>
            <w:szCs w:val="21"/>
            <w:u w:val="single"/>
            <w:rPrChange w:id="16" w:author="Karina Sanchez - CVCSD" w:date="2022-03-02T16:16:00Z">
              <w:rPr>
                <w:rFonts w:ascii="Times New Roman" w:hAnsi="Times New Roman" w:cs="Times New Roman"/>
                <w:color w:val="FF0000"/>
                <w:sz w:val="21"/>
                <w:szCs w:val="21"/>
                <w:u w:val="single"/>
              </w:rPr>
            </w:rPrChange>
          </w:rPr>
          <w:delText xml:space="preserve"> </w:delText>
        </w:r>
        <w:r w:rsidRPr="00D908FE" w:rsidDel="00061CB2">
          <w:rPr>
            <w:rFonts w:ascii="Times New Roman" w:hAnsi="Times New Roman" w:cs="Times New Roman"/>
            <w:color w:val="auto"/>
            <w:sz w:val="21"/>
            <w:szCs w:val="21"/>
            <w:u w:val="single"/>
            <w:rPrChange w:id="17" w:author="Karina Sanchez - CVCSD" w:date="2022-03-02T16:16:00Z">
              <w:rPr>
                <w:rFonts w:ascii="Times New Roman" w:hAnsi="Times New Roman" w:cs="Times New Roman"/>
                <w:color w:val="FF0000"/>
                <w:sz w:val="21"/>
                <w:szCs w:val="21"/>
                <w:u w:val="single"/>
              </w:rPr>
            </w:rPrChange>
          </w:rPr>
          <w:delText>April</w:delText>
        </w:r>
      </w:del>
      <w:ins w:id="18" w:author="Karina Sanchez - CVCSD" w:date="2022-03-02T16:17:00Z">
        <w:r w:rsidR="00061CB2" w:rsidRPr="00061CB2">
          <w:rPr>
            <w:rFonts w:ascii="Times New Roman" w:hAnsi="Times New Roman" w:cs="Times New Roman"/>
            <w:color w:val="auto"/>
            <w:sz w:val="21"/>
            <w:szCs w:val="21"/>
          </w:rPr>
          <w:t xml:space="preserve">on </w:t>
        </w:r>
        <w:r w:rsidR="00061CB2" w:rsidRPr="00061CB2">
          <w:rPr>
            <w:rFonts w:ascii="Times New Roman" w:hAnsi="Times New Roman" w:cs="Times New Roman"/>
            <w:color w:val="auto"/>
            <w:sz w:val="21"/>
            <w:szCs w:val="21"/>
            <w:u w:val="single"/>
          </w:rPr>
          <w:t>April</w:t>
        </w:r>
      </w:ins>
      <w:r w:rsidRPr="00D908FE">
        <w:rPr>
          <w:rFonts w:ascii="Times New Roman" w:hAnsi="Times New Roman" w:cs="Times New Roman"/>
          <w:color w:val="auto"/>
          <w:sz w:val="21"/>
          <w:szCs w:val="21"/>
          <w:u w:val="single"/>
          <w:rPrChange w:id="19" w:author="Karina Sanchez - CVCSD" w:date="2022-03-02T16:16:00Z">
            <w:rPr>
              <w:rFonts w:ascii="Times New Roman" w:hAnsi="Times New Roman" w:cs="Times New Roman"/>
              <w:color w:val="FF0000"/>
              <w:sz w:val="21"/>
              <w:szCs w:val="21"/>
              <w:u w:val="single"/>
            </w:rPr>
          </w:rPrChange>
        </w:rPr>
        <w:t xml:space="preserve"> </w:t>
      </w:r>
      <w:r w:rsidR="008C4798" w:rsidRPr="00D908FE">
        <w:rPr>
          <w:rFonts w:ascii="Times New Roman" w:hAnsi="Times New Roman" w:cs="Times New Roman"/>
          <w:color w:val="auto"/>
          <w:sz w:val="21"/>
          <w:szCs w:val="21"/>
          <w:u w:val="single"/>
          <w:rPrChange w:id="20" w:author="Karina Sanchez - CVCSD" w:date="2022-03-02T16:16:00Z">
            <w:rPr>
              <w:rFonts w:ascii="Times New Roman" w:hAnsi="Times New Roman" w:cs="Times New Roman"/>
              <w:color w:val="FF0000"/>
              <w:sz w:val="21"/>
              <w:szCs w:val="21"/>
              <w:u w:val="single"/>
            </w:rPr>
          </w:rPrChange>
        </w:rPr>
        <w:t>5</w:t>
      </w:r>
      <w:r w:rsidR="00F94165" w:rsidRPr="00D908FE">
        <w:rPr>
          <w:rFonts w:ascii="Times New Roman" w:hAnsi="Times New Roman" w:cs="Times New Roman"/>
          <w:color w:val="auto"/>
          <w:sz w:val="21"/>
          <w:szCs w:val="21"/>
          <w:u w:val="single"/>
          <w:rPrChange w:id="21" w:author="Karina Sanchez - CVCSD" w:date="2022-03-02T16:16:00Z">
            <w:rPr>
              <w:rFonts w:ascii="Times New Roman" w:hAnsi="Times New Roman" w:cs="Times New Roman"/>
              <w:color w:val="FF0000"/>
              <w:sz w:val="21"/>
              <w:szCs w:val="21"/>
              <w:u w:val="single"/>
            </w:rPr>
          </w:rPrChange>
        </w:rPr>
        <w:t xml:space="preserve">, </w:t>
      </w:r>
      <w:r w:rsidR="0000187F" w:rsidRPr="00D908FE">
        <w:rPr>
          <w:rFonts w:ascii="Times New Roman" w:hAnsi="Times New Roman" w:cs="Times New Roman"/>
          <w:color w:val="auto"/>
          <w:sz w:val="21"/>
          <w:szCs w:val="21"/>
          <w:u w:val="single"/>
          <w:rPrChange w:id="22" w:author="Karina Sanchez - CVCSD" w:date="2022-03-02T16:16:00Z">
            <w:rPr>
              <w:rFonts w:ascii="Times New Roman" w:hAnsi="Times New Roman" w:cs="Times New Roman"/>
              <w:color w:val="auto"/>
              <w:sz w:val="21"/>
              <w:szCs w:val="21"/>
              <w:u w:val="single"/>
            </w:rPr>
          </w:rPrChange>
        </w:rPr>
        <w:t>2022,</w:t>
      </w:r>
      <w:r w:rsidR="008169EA" w:rsidRPr="00D908FE">
        <w:rPr>
          <w:rFonts w:ascii="Times New Roman" w:hAnsi="Times New Roman" w:cs="Times New Roman"/>
          <w:color w:val="auto"/>
          <w:sz w:val="21"/>
          <w:szCs w:val="21"/>
          <w:rPrChange w:id="23" w:author="Karina Sanchez - CVCSD" w:date="2022-03-02T16:16:00Z">
            <w:rPr>
              <w:rFonts w:ascii="Times New Roman" w:hAnsi="Times New Roman" w:cs="Times New Roman"/>
              <w:color w:val="FF0000"/>
              <w:sz w:val="21"/>
              <w:szCs w:val="21"/>
            </w:rPr>
          </w:rPrChange>
        </w:rPr>
        <w:t xml:space="preserve"> </w:t>
      </w:r>
      <w:del w:id="24" w:author="Karina Sanchez - CVCSD" w:date="2022-03-02T16:16:00Z">
        <w:r w:rsidR="008169EA" w:rsidRPr="00D908FE" w:rsidDel="00D908FE">
          <w:rPr>
            <w:rFonts w:ascii="Times New Roman" w:hAnsi="Times New Roman" w:cs="Times New Roman"/>
            <w:color w:val="auto"/>
            <w:sz w:val="21"/>
            <w:szCs w:val="21"/>
            <w:rPrChange w:id="25" w:author="Karina Sanchez - CVCSD" w:date="2022-03-02T16:16:00Z">
              <w:rPr>
                <w:rFonts w:ascii="Times New Roman" w:hAnsi="Times New Roman" w:cs="Times New Roman"/>
                <w:color w:val="FF0000"/>
                <w:sz w:val="21"/>
                <w:szCs w:val="21"/>
              </w:rPr>
            </w:rPrChange>
          </w:rPr>
          <w:delText xml:space="preserve"> </w:delText>
        </w:r>
      </w:del>
      <w:r w:rsidR="008169EA" w:rsidRPr="00D908FE">
        <w:rPr>
          <w:rFonts w:ascii="Times New Roman" w:hAnsi="Times New Roman" w:cs="Times New Roman"/>
          <w:color w:val="auto"/>
          <w:sz w:val="21"/>
          <w:szCs w:val="21"/>
          <w:rPrChange w:id="26" w:author="Karina Sanchez - CVCSD" w:date="2022-03-02T16:16:00Z">
            <w:rPr>
              <w:rFonts w:ascii="Times New Roman" w:hAnsi="Times New Roman" w:cs="Times New Roman"/>
              <w:color w:val="FF0000"/>
              <w:sz w:val="21"/>
              <w:szCs w:val="21"/>
            </w:rPr>
          </w:rPrChange>
        </w:rPr>
        <w:t>and</w:t>
      </w:r>
      <w:r w:rsidR="00C70605" w:rsidRPr="00D908FE">
        <w:rPr>
          <w:rFonts w:ascii="Times New Roman" w:hAnsi="Times New Roman" w:cs="Times New Roman"/>
          <w:color w:val="auto"/>
          <w:sz w:val="21"/>
          <w:szCs w:val="21"/>
          <w:rPrChange w:id="27" w:author="Karina Sanchez - CVCSD" w:date="2022-03-02T16:16:00Z">
            <w:rPr>
              <w:rFonts w:ascii="Times New Roman" w:hAnsi="Times New Roman" w:cs="Times New Roman"/>
              <w:color w:val="FF0000"/>
              <w:sz w:val="21"/>
              <w:szCs w:val="21"/>
            </w:rPr>
          </w:rPrChange>
        </w:rPr>
        <w:t xml:space="preserve"> </w:t>
      </w:r>
      <w:r w:rsidR="006B0A8F" w:rsidRPr="00D908FE">
        <w:rPr>
          <w:rFonts w:ascii="Times New Roman" w:hAnsi="Times New Roman" w:cs="Times New Roman"/>
          <w:color w:val="auto"/>
          <w:sz w:val="21"/>
          <w:szCs w:val="21"/>
          <w:u w:val="single"/>
          <w:rPrChange w:id="28" w:author="Karina Sanchez - CVCSD" w:date="2022-03-02T16:16:00Z">
            <w:rPr>
              <w:rFonts w:ascii="Times New Roman" w:hAnsi="Times New Roman" w:cs="Times New Roman"/>
              <w:color w:val="FF0000"/>
              <w:sz w:val="21"/>
              <w:szCs w:val="21"/>
              <w:u w:val="single"/>
            </w:rPr>
          </w:rPrChange>
        </w:rPr>
        <w:t xml:space="preserve">May </w:t>
      </w:r>
      <w:r w:rsidRPr="00D908FE">
        <w:rPr>
          <w:rFonts w:ascii="Times New Roman" w:hAnsi="Times New Roman" w:cs="Times New Roman"/>
          <w:color w:val="auto"/>
          <w:sz w:val="21"/>
          <w:szCs w:val="21"/>
          <w:u w:val="single"/>
          <w:rPrChange w:id="29" w:author="Karina Sanchez - CVCSD" w:date="2022-03-02T16:16:00Z">
            <w:rPr>
              <w:rFonts w:ascii="Times New Roman" w:hAnsi="Times New Roman" w:cs="Times New Roman"/>
              <w:color w:val="FF0000"/>
              <w:sz w:val="21"/>
              <w:szCs w:val="21"/>
              <w:u w:val="single"/>
            </w:rPr>
          </w:rPrChange>
        </w:rPr>
        <w:t>3</w:t>
      </w:r>
      <w:r w:rsidR="00F94165" w:rsidRPr="00D908FE">
        <w:rPr>
          <w:rFonts w:ascii="Times New Roman" w:hAnsi="Times New Roman" w:cs="Times New Roman"/>
          <w:color w:val="auto"/>
          <w:sz w:val="21"/>
          <w:szCs w:val="21"/>
          <w:u w:val="single"/>
          <w:rPrChange w:id="30" w:author="Karina Sanchez - CVCSD" w:date="2022-03-02T16:16:00Z">
            <w:rPr>
              <w:rFonts w:ascii="Times New Roman" w:hAnsi="Times New Roman" w:cs="Times New Roman"/>
              <w:color w:val="FF0000"/>
              <w:sz w:val="21"/>
              <w:szCs w:val="21"/>
              <w:u w:val="single"/>
            </w:rPr>
          </w:rPrChange>
        </w:rPr>
        <w:t>,</w:t>
      </w:r>
      <w:r w:rsidRPr="00D908FE">
        <w:rPr>
          <w:rFonts w:ascii="Times New Roman" w:hAnsi="Times New Roman" w:cs="Times New Roman"/>
          <w:color w:val="auto"/>
          <w:sz w:val="21"/>
          <w:szCs w:val="21"/>
          <w:u w:val="single"/>
          <w:rPrChange w:id="31" w:author="Karina Sanchez - CVCSD" w:date="2022-03-02T16:16:00Z">
            <w:rPr>
              <w:rFonts w:ascii="Times New Roman" w:hAnsi="Times New Roman" w:cs="Times New Roman"/>
              <w:color w:val="FF0000"/>
              <w:sz w:val="21"/>
              <w:szCs w:val="21"/>
              <w:u w:val="single"/>
            </w:rPr>
          </w:rPrChange>
        </w:rPr>
        <w:t xml:space="preserve"> 2022</w:t>
      </w:r>
      <w:r w:rsidR="00C70605" w:rsidRPr="00D908FE">
        <w:rPr>
          <w:rFonts w:ascii="Times New Roman" w:hAnsi="Times New Roman" w:cs="Times New Roman"/>
          <w:color w:val="auto"/>
          <w:sz w:val="21"/>
          <w:szCs w:val="21"/>
          <w:rPrChange w:id="32" w:author="Karina Sanchez - CVCSD" w:date="2022-03-02T16:16:00Z">
            <w:rPr>
              <w:rFonts w:ascii="Times New Roman" w:hAnsi="Times New Roman" w:cs="Times New Roman"/>
              <w:color w:val="FF0000"/>
              <w:sz w:val="21"/>
              <w:szCs w:val="21"/>
            </w:rPr>
          </w:rPrChange>
        </w:rPr>
        <w:t>,</w:t>
      </w:r>
      <w:r w:rsidR="00F97BDA">
        <w:rPr>
          <w:rFonts w:ascii="Times New Roman" w:hAnsi="Times New Roman" w:cs="Times New Roman"/>
          <w:color w:val="auto"/>
          <w:sz w:val="21"/>
          <w:szCs w:val="21"/>
        </w:rPr>
        <w:t xml:space="preserve"> A</w:t>
      </w:r>
      <w:r w:rsidR="00DC5A50">
        <w:rPr>
          <w:rFonts w:ascii="Times New Roman" w:hAnsi="Times New Roman" w:cs="Times New Roman"/>
          <w:color w:val="auto"/>
          <w:sz w:val="21"/>
          <w:szCs w:val="21"/>
        </w:rPr>
        <w:t>t</w:t>
      </w:r>
      <w:r w:rsidR="00F97BDA">
        <w:rPr>
          <w:rFonts w:ascii="Times New Roman" w:hAnsi="Times New Roman" w:cs="Times New Roman"/>
          <w:color w:val="auto"/>
          <w:sz w:val="21"/>
          <w:szCs w:val="21"/>
        </w:rPr>
        <w:t xml:space="preserve"> 10:00 am</w:t>
      </w:r>
      <w:r w:rsidR="00EF1D59">
        <w:rPr>
          <w:rFonts w:ascii="Times New Roman" w:hAnsi="Times New Roman" w:cs="Times New Roman"/>
          <w:color w:val="auto"/>
          <w:sz w:val="21"/>
          <w:szCs w:val="21"/>
        </w:rPr>
        <w:t>.</w:t>
      </w:r>
    </w:p>
    <w:p w14:paraId="0CC35D9A" w14:textId="77777777" w:rsidR="00B039CD" w:rsidRDefault="00B039CD" w:rsidP="00EF1D59">
      <w:pPr>
        <w:ind w:left="19" w:right="0"/>
        <w:rPr>
          <w:rFonts w:ascii="Times New Roman" w:hAnsi="Times New Roman" w:cs="Times New Roman"/>
          <w:sz w:val="21"/>
          <w:szCs w:val="21"/>
        </w:rPr>
      </w:pPr>
    </w:p>
    <w:p w14:paraId="63A634FF" w14:textId="03FA0C94" w:rsidR="00EF1D59" w:rsidRDefault="00EF1D59" w:rsidP="00EF1D59">
      <w:pPr>
        <w:ind w:left="19" w:right="0"/>
        <w:rPr>
          <w:rFonts w:ascii="Times New Roman" w:hAnsi="Times New Roman" w:cs="Times New Roman"/>
          <w:sz w:val="21"/>
          <w:szCs w:val="21"/>
        </w:rPr>
      </w:pPr>
      <w:r>
        <w:rPr>
          <w:rFonts w:ascii="Times New Roman" w:hAnsi="Times New Roman" w:cs="Times New Roman"/>
          <w:sz w:val="21"/>
          <w:szCs w:val="21"/>
        </w:rPr>
        <w:t xml:space="preserve">Upon Motion of </w:t>
      </w:r>
      <w:r>
        <w:rPr>
          <w:rFonts w:ascii="Times New Roman" w:hAnsi="Times New Roman" w:cs="Times New Roman"/>
          <w:sz w:val="21"/>
          <w:szCs w:val="21"/>
          <w:u w:val="single"/>
        </w:rPr>
        <w:t>Board President Legaspi</w:t>
      </w:r>
      <w:r>
        <w:rPr>
          <w:rFonts w:ascii="Times New Roman" w:hAnsi="Times New Roman" w:cs="Times New Roman"/>
          <w:sz w:val="21"/>
          <w:szCs w:val="21"/>
        </w:rPr>
        <w:t xml:space="preserve">, seconded by </w:t>
      </w:r>
      <w:r w:rsidR="00224550">
        <w:rPr>
          <w:rFonts w:ascii="Times New Roman" w:hAnsi="Times New Roman" w:cs="Times New Roman"/>
          <w:sz w:val="21"/>
          <w:szCs w:val="21"/>
          <w:u w:val="single"/>
        </w:rPr>
        <w:t>Vice President Wilson</w:t>
      </w:r>
      <w:r>
        <w:rPr>
          <w:rFonts w:ascii="Times New Roman" w:hAnsi="Times New Roman" w:cs="Times New Roman"/>
          <w:sz w:val="21"/>
          <w:szCs w:val="21"/>
        </w:rPr>
        <w:t xml:space="preserve"> and the following roll call vote, to wit:</w:t>
      </w:r>
    </w:p>
    <w:p w14:paraId="22C4DA2F" w14:textId="77777777" w:rsidR="00F97797" w:rsidRDefault="00F97797" w:rsidP="00F97797">
      <w:pPr>
        <w:tabs>
          <w:tab w:val="left" w:pos="4055"/>
        </w:tabs>
        <w:ind w:left="0" w:firstLine="0"/>
        <w:rPr>
          <w:rFonts w:ascii="Times New Roman" w:hAnsi="Times New Roman" w:cs="Times New Roman"/>
          <w:sz w:val="21"/>
          <w:szCs w:val="21"/>
        </w:rPr>
      </w:pPr>
    </w:p>
    <w:p w14:paraId="17F070DB" w14:textId="77777777" w:rsidR="00DC5A50" w:rsidRPr="00DC5A50" w:rsidRDefault="00DC5A50" w:rsidP="00DC5A50">
      <w:pPr>
        <w:rPr>
          <w:rFonts w:ascii="Times New Roman" w:hAnsi="Times New Roman" w:cs="Times New Roman"/>
          <w:sz w:val="21"/>
          <w:szCs w:val="21"/>
        </w:rPr>
      </w:pPr>
      <w:r w:rsidRPr="00DC5A50">
        <w:rPr>
          <w:rFonts w:ascii="Times New Roman" w:hAnsi="Times New Roman" w:cs="Times New Roman"/>
          <w:sz w:val="21"/>
          <w:szCs w:val="21"/>
        </w:rPr>
        <w:t>AYES: Director Petersen, Director Glowski, Director McVicar, Vice President Wilson, President Legaspi.</w:t>
      </w:r>
    </w:p>
    <w:p w14:paraId="7E262DEA" w14:textId="77777777" w:rsidR="00DC5A50" w:rsidRPr="00DC5A50" w:rsidRDefault="00DC5A50" w:rsidP="00DC5A50">
      <w:pPr>
        <w:rPr>
          <w:rFonts w:ascii="Times New Roman" w:hAnsi="Times New Roman" w:cs="Times New Roman"/>
          <w:sz w:val="21"/>
          <w:szCs w:val="21"/>
        </w:rPr>
      </w:pPr>
      <w:r w:rsidRPr="00DC5A50">
        <w:rPr>
          <w:rFonts w:ascii="Times New Roman" w:hAnsi="Times New Roman" w:cs="Times New Roman"/>
          <w:sz w:val="21"/>
          <w:szCs w:val="21"/>
        </w:rPr>
        <w:t>NAYES: 0</w:t>
      </w:r>
    </w:p>
    <w:p w14:paraId="19BC583B" w14:textId="77777777" w:rsidR="00DC5A50" w:rsidRPr="00DC5A50" w:rsidRDefault="00DC5A50" w:rsidP="00DC5A50">
      <w:pPr>
        <w:rPr>
          <w:rFonts w:ascii="Times New Roman" w:hAnsi="Times New Roman" w:cs="Times New Roman"/>
          <w:sz w:val="21"/>
          <w:szCs w:val="21"/>
        </w:rPr>
      </w:pPr>
      <w:r w:rsidRPr="00DC5A50">
        <w:rPr>
          <w:rFonts w:ascii="Times New Roman" w:hAnsi="Times New Roman" w:cs="Times New Roman"/>
          <w:sz w:val="21"/>
          <w:szCs w:val="21"/>
        </w:rPr>
        <w:t>ABSTAIN:0</w:t>
      </w:r>
    </w:p>
    <w:p w14:paraId="69918A66" w14:textId="77777777" w:rsidR="00DC5A50" w:rsidRPr="00DC5A50" w:rsidRDefault="00DC5A50" w:rsidP="00DC5A50">
      <w:pPr>
        <w:rPr>
          <w:rFonts w:ascii="Times New Roman" w:hAnsi="Times New Roman" w:cs="Times New Roman"/>
          <w:sz w:val="21"/>
          <w:szCs w:val="21"/>
        </w:rPr>
      </w:pPr>
      <w:r w:rsidRPr="00DC5A50">
        <w:rPr>
          <w:rFonts w:ascii="Times New Roman" w:hAnsi="Times New Roman" w:cs="Times New Roman"/>
          <w:sz w:val="21"/>
          <w:szCs w:val="21"/>
        </w:rPr>
        <w:t>ABSENT:0</w:t>
      </w:r>
    </w:p>
    <w:p w14:paraId="01E55DD5" w14:textId="5F00482F" w:rsidR="00DC5A50" w:rsidRPr="00DC5A50" w:rsidRDefault="00DC5A50" w:rsidP="002B4DD0">
      <w:pPr>
        <w:rPr>
          <w:rFonts w:ascii="Times New Roman" w:hAnsi="Times New Roman" w:cs="Times New Roman"/>
          <w:sz w:val="21"/>
          <w:szCs w:val="21"/>
        </w:rPr>
      </w:pPr>
      <w:r w:rsidRPr="00DC5A50">
        <w:rPr>
          <w:rFonts w:ascii="Times New Roman" w:hAnsi="Times New Roman" w:cs="Times New Roman"/>
          <w:sz w:val="21"/>
          <w:szCs w:val="21"/>
          <w:rPrChange w:id="33" w:author="Karina Sanchez - CVCSD" w:date="2022-03-02T16:16:00Z">
            <w:rPr>
              <w:rFonts w:ascii="Times New Roman" w:hAnsi="Times New Roman" w:cs="Times New Roman"/>
              <w:color w:val="FF0000"/>
              <w:sz w:val="21"/>
              <w:szCs w:val="21"/>
            </w:rPr>
          </w:rPrChange>
        </w:rPr>
        <w:t xml:space="preserve"> </w:t>
      </w:r>
    </w:p>
    <w:p w14:paraId="574D74BE" w14:textId="1847DB42" w:rsidR="00DC5A50" w:rsidRPr="00DC5A50" w:rsidRDefault="00DC5A50" w:rsidP="00DC5A50">
      <w:pPr>
        <w:rPr>
          <w:rFonts w:ascii="Times New Roman" w:hAnsi="Times New Roman" w:cs="Times New Roman"/>
          <w:sz w:val="21"/>
          <w:szCs w:val="21"/>
          <w:rPrChange w:id="34" w:author="Karina Sanchez - CVCSD" w:date="2022-03-02T16:17:00Z">
            <w:rPr>
              <w:rFonts w:ascii="Times New Roman" w:hAnsi="Times New Roman" w:cs="Times New Roman"/>
              <w:i/>
              <w:iCs/>
              <w:color w:val="FF0000"/>
              <w:sz w:val="21"/>
              <w:szCs w:val="21"/>
            </w:rPr>
          </w:rPrChange>
        </w:rPr>
      </w:pPr>
      <w:r w:rsidRPr="00DC5A50">
        <w:rPr>
          <w:rFonts w:ascii="Times New Roman" w:hAnsi="Times New Roman" w:cs="Times New Roman"/>
          <w:sz w:val="21"/>
          <w:szCs w:val="21"/>
          <w:rPrChange w:id="35" w:author="Karina Sanchez - CVCSD" w:date="2022-03-02T16:17:00Z">
            <w:rPr>
              <w:rFonts w:ascii="Times New Roman" w:hAnsi="Times New Roman" w:cs="Times New Roman"/>
              <w:i/>
              <w:iCs/>
              <w:color w:val="FF0000"/>
              <w:sz w:val="21"/>
              <w:szCs w:val="21"/>
            </w:rPr>
          </w:rPrChange>
        </w:rPr>
        <w:t xml:space="preserve">The foregoing Ordinance is hereby adopted this </w:t>
      </w:r>
      <w:r w:rsidR="00CE7E7B">
        <w:rPr>
          <w:rFonts w:ascii="Times New Roman" w:hAnsi="Times New Roman" w:cs="Times New Roman"/>
          <w:sz w:val="21"/>
          <w:szCs w:val="21"/>
          <w:u w:val="single"/>
        </w:rPr>
        <w:t>3rd</w:t>
      </w:r>
      <w:r w:rsidRPr="00DC5A50">
        <w:rPr>
          <w:rFonts w:ascii="Times New Roman" w:hAnsi="Times New Roman" w:cs="Times New Roman"/>
          <w:sz w:val="21"/>
          <w:szCs w:val="21"/>
          <w:rPrChange w:id="36" w:author="Karina Sanchez - CVCSD" w:date="2022-03-02T16:17:00Z">
            <w:rPr>
              <w:rFonts w:ascii="Times New Roman" w:hAnsi="Times New Roman" w:cs="Times New Roman"/>
              <w:i/>
              <w:iCs/>
              <w:color w:val="FF0000"/>
              <w:sz w:val="21"/>
              <w:szCs w:val="21"/>
            </w:rPr>
          </w:rPrChange>
        </w:rPr>
        <w:t xml:space="preserve"> day of </w:t>
      </w:r>
      <w:r w:rsidR="00CE7E7B">
        <w:rPr>
          <w:rFonts w:ascii="Times New Roman" w:hAnsi="Times New Roman" w:cs="Times New Roman"/>
          <w:sz w:val="21"/>
          <w:szCs w:val="21"/>
          <w:u w:val="single"/>
        </w:rPr>
        <w:t>May</w:t>
      </w:r>
      <w:r w:rsidRPr="00DC5A50">
        <w:rPr>
          <w:rFonts w:ascii="Times New Roman" w:hAnsi="Times New Roman" w:cs="Times New Roman"/>
          <w:sz w:val="21"/>
          <w:szCs w:val="21"/>
          <w:rPrChange w:id="37" w:author="Karina Sanchez - CVCSD" w:date="2022-03-02T16:17:00Z">
            <w:rPr>
              <w:rFonts w:ascii="Times New Roman" w:hAnsi="Times New Roman" w:cs="Times New Roman"/>
              <w:i/>
              <w:iCs/>
              <w:color w:val="FF0000"/>
              <w:sz w:val="21"/>
              <w:szCs w:val="21"/>
            </w:rPr>
          </w:rPrChange>
        </w:rPr>
        <w:t xml:space="preserve"> 2022.</w:t>
      </w:r>
    </w:p>
    <w:p w14:paraId="055607EF" w14:textId="77777777" w:rsidR="00CE7E7B" w:rsidRDefault="00DC5A50" w:rsidP="00DC5A50">
      <w:pPr>
        <w:rPr>
          <w:rFonts w:ascii="Times New Roman" w:hAnsi="Times New Roman" w:cs="Times New Roman"/>
          <w:sz w:val="21"/>
          <w:szCs w:val="21"/>
        </w:rPr>
      </w:pPr>
      <w:r w:rsidRPr="00DC5A50">
        <w:rPr>
          <w:rFonts w:ascii="Times New Roman" w:hAnsi="Times New Roman" w:cs="Times New Roman"/>
          <w:sz w:val="21"/>
          <w:szCs w:val="21"/>
        </w:rPr>
        <w:tab/>
      </w:r>
    </w:p>
    <w:p w14:paraId="63E08010" w14:textId="48266DFB" w:rsidR="00CE7E7B" w:rsidRDefault="00DC5A50" w:rsidP="00DC5A50">
      <w:pPr>
        <w:rPr>
          <w:rFonts w:ascii="Times New Roman" w:hAnsi="Times New Roman" w:cs="Times New Roman"/>
          <w:sz w:val="21"/>
          <w:szCs w:val="21"/>
        </w:rPr>
      </w:pPr>
      <w:r w:rsidRPr="00DC5A50">
        <w:rPr>
          <w:rFonts w:ascii="Times New Roman" w:hAnsi="Times New Roman" w:cs="Times New Roman"/>
          <w:sz w:val="21"/>
          <w:szCs w:val="21"/>
        </w:rPr>
        <w:drawing>
          <wp:inline distT="0" distB="0" distL="0" distR="0" wp14:anchorId="639C3F86" wp14:editId="7C3DD8EF">
            <wp:extent cx="15246" cy="18294"/>
            <wp:effectExtent l="0" t="0" r="0" b="0"/>
            <wp:docPr id="14452" name="Picture 14452"/>
            <wp:cNvGraphicFramePr/>
            <a:graphic xmlns:a="http://schemas.openxmlformats.org/drawingml/2006/main">
              <a:graphicData uri="http://schemas.openxmlformats.org/drawingml/2006/picture">
                <pic:pic xmlns:pic="http://schemas.openxmlformats.org/drawingml/2006/picture">
                  <pic:nvPicPr>
                    <pic:cNvPr id="14452" name="Picture 14452"/>
                    <pic:cNvPicPr/>
                  </pic:nvPicPr>
                  <pic:blipFill>
                    <a:blip r:embed="rId9"/>
                    <a:stretch>
                      <a:fillRect/>
                    </a:stretch>
                  </pic:blipFill>
                  <pic:spPr>
                    <a:xfrm>
                      <a:off x="0" y="0"/>
                      <a:ext cx="15246" cy="18294"/>
                    </a:xfrm>
                    <a:prstGeom prst="rect">
                      <a:avLst/>
                    </a:prstGeom>
                  </pic:spPr>
                </pic:pic>
              </a:graphicData>
            </a:graphic>
          </wp:inline>
        </w:drawing>
      </w:r>
      <w:r w:rsidR="00CE7E7B">
        <w:rPr>
          <w:rFonts w:ascii="Times New Roman" w:hAnsi="Times New Roman" w:cs="Times New Roman"/>
          <w:sz w:val="21"/>
          <w:szCs w:val="21"/>
        </w:rPr>
        <w:t>______________________________________</w:t>
      </w:r>
    </w:p>
    <w:p w14:paraId="518477FD" w14:textId="196F74CC" w:rsidR="00DC5A50" w:rsidRPr="00DC5A50" w:rsidRDefault="00DC5A50" w:rsidP="00DC5A50">
      <w:pPr>
        <w:rPr>
          <w:rFonts w:ascii="Times New Roman" w:hAnsi="Times New Roman" w:cs="Times New Roman"/>
          <w:sz w:val="21"/>
          <w:szCs w:val="21"/>
        </w:rPr>
      </w:pPr>
      <w:r w:rsidRPr="00DC5A50">
        <w:rPr>
          <w:rFonts w:ascii="Times New Roman" w:hAnsi="Times New Roman" w:cs="Times New Roman"/>
          <w:sz w:val="21"/>
          <w:szCs w:val="21"/>
        </w:rPr>
        <w:t>Ruth Legaspi, President of the Board of Directors</w:t>
      </w:r>
    </w:p>
    <w:p w14:paraId="61FC0305" w14:textId="77777777" w:rsidR="00DC5A50" w:rsidRPr="00DC5A50" w:rsidRDefault="00DC5A50" w:rsidP="00DC5A50">
      <w:pPr>
        <w:rPr>
          <w:rFonts w:ascii="Times New Roman" w:hAnsi="Times New Roman" w:cs="Times New Roman"/>
          <w:sz w:val="21"/>
          <w:szCs w:val="21"/>
        </w:rPr>
      </w:pPr>
      <w:r w:rsidRPr="00DC5A50">
        <w:rPr>
          <w:rFonts w:ascii="Times New Roman" w:hAnsi="Times New Roman" w:cs="Times New Roman"/>
          <w:sz w:val="21"/>
          <w:szCs w:val="21"/>
        </w:rPr>
        <w:t>California Valley Community Services District</w:t>
      </w:r>
    </w:p>
    <w:p w14:paraId="1C0CB60E" w14:textId="77777777" w:rsidR="00DC5A50" w:rsidRPr="00DC5A50" w:rsidRDefault="00DC5A50" w:rsidP="00DC5A50">
      <w:pPr>
        <w:rPr>
          <w:rFonts w:ascii="Times New Roman" w:hAnsi="Times New Roman" w:cs="Times New Roman"/>
          <w:sz w:val="21"/>
          <w:szCs w:val="21"/>
        </w:rPr>
      </w:pPr>
    </w:p>
    <w:p w14:paraId="2EB0E565" w14:textId="412BCB63" w:rsidR="00DC5A50" w:rsidRPr="00DC5A50" w:rsidRDefault="00CE7E7B" w:rsidP="00DC5A50">
      <w:pPr>
        <w:rPr>
          <w:rFonts w:ascii="Times New Roman" w:hAnsi="Times New Roman" w:cs="Times New Roman"/>
          <w:sz w:val="21"/>
          <w:szCs w:val="21"/>
        </w:rPr>
      </w:pPr>
      <w:r>
        <w:rPr>
          <w:rFonts w:ascii="Times New Roman" w:hAnsi="Times New Roman" w:cs="Times New Roman"/>
          <w:sz w:val="21"/>
          <w:szCs w:val="21"/>
        </w:rPr>
        <w:t>_____________________________________________</w:t>
      </w:r>
    </w:p>
    <w:p w14:paraId="535D10E8" w14:textId="77777777" w:rsidR="00DC5A50" w:rsidRPr="00DC5A50" w:rsidRDefault="00DC5A50" w:rsidP="00DC5A50">
      <w:pPr>
        <w:rPr>
          <w:rFonts w:ascii="Times New Roman" w:hAnsi="Times New Roman" w:cs="Times New Roman"/>
          <w:sz w:val="21"/>
          <w:szCs w:val="21"/>
        </w:rPr>
      </w:pPr>
      <w:r w:rsidRPr="00DC5A50">
        <w:rPr>
          <w:rFonts w:ascii="Times New Roman" w:hAnsi="Times New Roman" w:cs="Times New Roman"/>
          <w:sz w:val="21"/>
          <w:szCs w:val="21"/>
        </w:rPr>
        <w:t xml:space="preserve">Karina Sanchez, General Manager/Operations Supervisor </w:t>
      </w:r>
    </w:p>
    <w:p w14:paraId="345E7D7B" w14:textId="77777777" w:rsidR="00DC5A50" w:rsidRPr="00DC5A50" w:rsidRDefault="00DC5A50" w:rsidP="00DC5A50">
      <w:pPr>
        <w:rPr>
          <w:rFonts w:ascii="Times New Roman" w:hAnsi="Times New Roman" w:cs="Times New Roman"/>
          <w:sz w:val="21"/>
          <w:szCs w:val="21"/>
        </w:rPr>
      </w:pPr>
      <w:r w:rsidRPr="00DC5A50">
        <w:rPr>
          <w:rFonts w:ascii="Times New Roman" w:hAnsi="Times New Roman" w:cs="Times New Roman"/>
          <w:sz w:val="21"/>
          <w:szCs w:val="21"/>
        </w:rPr>
        <w:t>California Valley Community Services District</w:t>
      </w:r>
    </w:p>
    <w:p w14:paraId="2800B26C" w14:textId="77777777" w:rsidR="00DC5A50" w:rsidRPr="00DC5A50" w:rsidRDefault="00DC5A50" w:rsidP="00DC5A50">
      <w:pPr>
        <w:rPr>
          <w:rFonts w:ascii="Times New Roman" w:hAnsi="Times New Roman" w:cs="Times New Roman"/>
          <w:sz w:val="21"/>
          <w:szCs w:val="21"/>
        </w:rPr>
      </w:pPr>
    </w:p>
    <w:p w14:paraId="3DC9B1CD" w14:textId="77777777" w:rsidR="00DC5A50" w:rsidRPr="00DC5A50" w:rsidRDefault="00DC5A50" w:rsidP="00DC5A50">
      <w:pPr>
        <w:rPr>
          <w:rFonts w:ascii="Times New Roman" w:hAnsi="Times New Roman" w:cs="Times New Roman"/>
          <w:sz w:val="21"/>
          <w:szCs w:val="21"/>
        </w:rPr>
      </w:pPr>
    </w:p>
    <w:p w14:paraId="7DB6D3C5" w14:textId="6247B010" w:rsidR="00DC5A50" w:rsidRPr="00DC5A50" w:rsidRDefault="00422991" w:rsidP="00DC5A50">
      <w:pPr>
        <w:rPr>
          <w:rFonts w:ascii="Times New Roman" w:hAnsi="Times New Roman" w:cs="Times New Roman"/>
          <w:sz w:val="21"/>
          <w:szCs w:val="21"/>
        </w:rPr>
      </w:pPr>
      <w:r>
        <w:rPr>
          <w:rFonts w:ascii="Times New Roman" w:hAnsi="Times New Roman" w:cs="Times New Roman"/>
          <w:sz w:val="21"/>
          <w:szCs w:val="21"/>
        </w:rPr>
        <w:t>_________________________________</w:t>
      </w:r>
    </w:p>
    <w:p w14:paraId="69E725A6" w14:textId="77777777" w:rsidR="00DC5A50" w:rsidRPr="00DC5A50" w:rsidRDefault="00DC5A50" w:rsidP="00DC5A50">
      <w:pPr>
        <w:rPr>
          <w:rFonts w:ascii="Times New Roman" w:hAnsi="Times New Roman" w:cs="Times New Roman"/>
          <w:sz w:val="21"/>
          <w:szCs w:val="21"/>
        </w:rPr>
      </w:pPr>
      <w:r w:rsidRPr="00DC5A50">
        <w:rPr>
          <w:rFonts w:ascii="Times New Roman" w:hAnsi="Times New Roman" w:cs="Times New Roman"/>
          <w:sz w:val="21"/>
          <w:szCs w:val="21"/>
        </w:rPr>
        <w:t>Jeffrey Minnery, District Legal Counsel</w:t>
      </w:r>
    </w:p>
    <w:p w14:paraId="2C080916" w14:textId="77777777" w:rsidR="00DC5A50" w:rsidRDefault="00DC5A50" w:rsidP="00DC5A50">
      <w:pPr>
        <w:rPr>
          <w:rFonts w:ascii="Times New Roman" w:hAnsi="Times New Roman" w:cs="Times New Roman"/>
          <w:sz w:val="21"/>
          <w:szCs w:val="21"/>
        </w:rPr>
      </w:pPr>
    </w:p>
    <w:p w14:paraId="0D5400DD" w14:textId="77777777" w:rsidR="00DC5A50" w:rsidRDefault="00DC5A50" w:rsidP="00DC5A50">
      <w:pPr>
        <w:rPr>
          <w:rFonts w:ascii="Times New Roman" w:hAnsi="Times New Roman" w:cs="Times New Roman"/>
          <w:sz w:val="21"/>
          <w:szCs w:val="21"/>
        </w:rPr>
      </w:pPr>
    </w:p>
    <w:p w14:paraId="7A4C0435" w14:textId="4B5169C8" w:rsidR="00DC5A50" w:rsidRPr="00DC5A50" w:rsidRDefault="00DC5A50" w:rsidP="00DC5A50">
      <w:pPr>
        <w:rPr>
          <w:rFonts w:ascii="Times New Roman" w:hAnsi="Times New Roman" w:cs="Times New Roman"/>
          <w:sz w:val="21"/>
          <w:szCs w:val="21"/>
        </w:rPr>
        <w:sectPr w:rsidR="00DC5A50" w:rsidRPr="00DC5A50">
          <w:headerReference w:type="default" r:id="rId10"/>
          <w:pgSz w:w="12125" w:h="15725"/>
          <w:pgMar w:top="720" w:right="720" w:bottom="720" w:left="720" w:header="720" w:footer="720" w:gutter="0"/>
          <w:cols w:space="720"/>
        </w:sectPr>
      </w:pPr>
    </w:p>
    <w:p w14:paraId="328E9AEC" w14:textId="77777777" w:rsidR="00CE6C2E" w:rsidRPr="00FA4514" w:rsidRDefault="00CE6C2E" w:rsidP="00F8151A">
      <w:pPr>
        <w:spacing w:after="0" w:line="259" w:lineRule="auto"/>
        <w:ind w:left="38" w:right="-29" w:hanging="10"/>
        <w:rPr>
          <w:rFonts w:ascii="Times New Roman" w:hAnsi="Times New Roman" w:cs="Times New Roman"/>
          <w:sz w:val="21"/>
          <w:szCs w:val="21"/>
        </w:rPr>
      </w:pPr>
    </w:p>
    <w:p w14:paraId="02AAC764" w14:textId="77777777" w:rsidR="00CE6C2E" w:rsidRPr="00FA4514" w:rsidRDefault="00CE6C2E">
      <w:pPr>
        <w:spacing w:after="0" w:line="259" w:lineRule="auto"/>
        <w:ind w:left="38" w:right="-29" w:hanging="10"/>
        <w:jc w:val="center"/>
        <w:rPr>
          <w:rFonts w:ascii="Times New Roman" w:hAnsi="Times New Roman" w:cs="Times New Roman"/>
          <w:sz w:val="24"/>
          <w:szCs w:val="24"/>
        </w:rPr>
      </w:pPr>
    </w:p>
    <w:p w14:paraId="2C43F6D6" w14:textId="0640BCF4" w:rsidR="00416EAB" w:rsidRPr="00FA4514" w:rsidRDefault="00416EAB" w:rsidP="00C46E91">
      <w:pPr>
        <w:spacing w:after="248" w:line="259" w:lineRule="auto"/>
        <w:ind w:left="0" w:right="115" w:firstLine="0"/>
        <w:rPr>
          <w:rFonts w:ascii="Times New Roman" w:hAnsi="Times New Roman" w:cs="Times New Roman"/>
          <w:b/>
          <w:bCs/>
          <w:sz w:val="24"/>
          <w:szCs w:val="24"/>
        </w:rPr>
        <w:sectPr w:rsidR="00416EAB" w:rsidRPr="00FA4514" w:rsidSect="00CE2D38">
          <w:headerReference w:type="default" r:id="rId11"/>
          <w:headerReference w:type="first" r:id="rId12"/>
          <w:pgSz w:w="12125" w:h="15725"/>
          <w:pgMar w:top="720" w:right="720" w:bottom="720" w:left="720" w:header="576" w:footer="720" w:gutter="0"/>
          <w:cols w:space="720"/>
          <w:titlePg/>
          <w:docGrid w:linePitch="299"/>
        </w:sectPr>
      </w:pPr>
      <w:bookmarkStart w:id="38" w:name="_Hlk65158755"/>
    </w:p>
    <w:bookmarkEnd w:id="38"/>
    <w:p w14:paraId="643299D7" w14:textId="1EED15EC" w:rsidR="00400F32" w:rsidRPr="00400F32" w:rsidRDefault="00400F32" w:rsidP="00422991">
      <w:pPr>
        <w:ind w:left="0" w:right="14" w:firstLine="0"/>
        <w:jc w:val="center"/>
        <w:rPr>
          <w:rFonts w:ascii="Times New Roman" w:hAnsi="Times New Roman" w:cs="Times New Roman"/>
          <w:sz w:val="24"/>
          <w:szCs w:val="24"/>
        </w:rPr>
      </w:pPr>
      <w:r w:rsidRPr="00400F32">
        <w:rPr>
          <w:rFonts w:ascii="Times New Roman" w:hAnsi="Times New Roman" w:cs="Times New Roman"/>
          <w:b/>
          <w:bCs/>
          <w:sz w:val="24"/>
          <w:szCs w:val="24"/>
        </w:rPr>
        <w:t>Appendix “A”</w:t>
      </w:r>
    </w:p>
    <w:p w14:paraId="164646E2" w14:textId="77777777" w:rsidR="00400F32" w:rsidRPr="00F83EB4" w:rsidRDefault="00400F32" w:rsidP="00400F32">
      <w:pPr>
        <w:ind w:left="0" w:right="14" w:firstLine="0"/>
        <w:jc w:val="center"/>
        <w:rPr>
          <w:rFonts w:ascii="Times New Roman" w:hAnsi="Times New Roman" w:cs="Times New Roman"/>
          <w:sz w:val="24"/>
          <w:szCs w:val="24"/>
        </w:rPr>
      </w:pPr>
    </w:p>
    <w:p w14:paraId="0444AC91" w14:textId="1E469EC9" w:rsidR="00400F32" w:rsidRPr="00400F32" w:rsidRDefault="00400F32" w:rsidP="00400F32">
      <w:pPr>
        <w:ind w:left="0" w:right="14" w:firstLine="0"/>
        <w:jc w:val="center"/>
        <w:rPr>
          <w:rFonts w:ascii="Times New Roman" w:hAnsi="Times New Roman" w:cs="Times New Roman"/>
          <w:sz w:val="24"/>
          <w:szCs w:val="24"/>
        </w:rPr>
      </w:pPr>
      <w:r w:rsidRPr="00400F32">
        <w:rPr>
          <w:rFonts w:ascii="Times New Roman" w:hAnsi="Times New Roman" w:cs="Times New Roman"/>
          <w:sz w:val="24"/>
          <w:szCs w:val="24"/>
        </w:rPr>
        <w:t>CALIFORNIA VALLEY COMMUNITY SERVICES DISTRICT</w:t>
      </w:r>
    </w:p>
    <w:p w14:paraId="599CF9E3" w14:textId="2F0751DB" w:rsidR="00400F32" w:rsidRPr="00400F32" w:rsidRDefault="00400F32" w:rsidP="00400F32">
      <w:pPr>
        <w:ind w:left="0" w:right="14" w:firstLine="0"/>
        <w:jc w:val="center"/>
        <w:rPr>
          <w:rFonts w:ascii="Times New Roman" w:hAnsi="Times New Roman" w:cs="Times New Roman"/>
          <w:sz w:val="24"/>
          <w:szCs w:val="24"/>
        </w:rPr>
      </w:pPr>
      <w:r w:rsidRPr="00400F32">
        <w:rPr>
          <w:rFonts w:ascii="Times New Roman" w:hAnsi="Times New Roman" w:cs="Times New Roman"/>
          <w:b/>
          <w:bCs/>
          <w:sz w:val="24"/>
          <w:szCs w:val="24"/>
        </w:rPr>
        <w:t>ORDINANCE 2019-01</w:t>
      </w:r>
    </w:p>
    <w:p w14:paraId="00F988C7" w14:textId="77777777" w:rsidR="0094580D" w:rsidRPr="00F83EB4" w:rsidRDefault="0094580D" w:rsidP="00400F32">
      <w:pPr>
        <w:ind w:left="0" w:right="14" w:firstLine="0"/>
        <w:jc w:val="center"/>
        <w:rPr>
          <w:rFonts w:ascii="Times New Roman" w:hAnsi="Times New Roman" w:cs="Times New Roman"/>
          <w:sz w:val="24"/>
          <w:szCs w:val="24"/>
        </w:rPr>
      </w:pPr>
    </w:p>
    <w:p w14:paraId="762B50AE" w14:textId="25712733" w:rsidR="00400F32" w:rsidRPr="00400F32" w:rsidRDefault="00400F32" w:rsidP="00400F32">
      <w:pPr>
        <w:ind w:left="0" w:right="14" w:firstLine="0"/>
        <w:jc w:val="center"/>
        <w:rPr>
          <w:rFonts w:ascii="Times New Roman" w:hAnsi="Times New Roman" w:cs="Times New Roman"/>
          <w:sz w:val="24"/>
          <w:szCs w:val="24"/>
        </w:rPr>
      </w:pPr>
      <w:r w:rsidRPr="00400F32">
        <w:rPr>
          <w:rFonts w:ascii="Times New Roman" w:hAnsi="Times New Roman" w:cs="Times New Roman"/>
          <w:sz w:val="24"/>
          <w:szCs w:val="24"/>
        </w:rPr>
        <w:t>AN ORDINANCE OF THE BOARD OF DIRECTORS OF THE CALIFORNIA VALLEY COMMUNITY SERVICES DISTRICT</w:t>
      </w:r>
    </w:p>
    <w:p w14:paraId="76C30D88" w14:textId="56618A86" w:rsidR="00400F32" w:rsidRPr="00400F32" w:rsidRDefault="00400F32" w:rsidP="00400F32">
      <w:pPr>
        <w:ind w:left="0" w:right="14" w:firstLine="0"/>
        <w:jc w:val="center"/>
        <w:rPr>
          <w:rFonts w:ascii="Times New Roman" w:hAnsi="Times New Roman" w:cs="Times New Roman"/>
          <w:sz w:val="24"/>
          <w:szCs w:val="24"/>
        </w:rPr>
      </w:pPr>
      <w:r w:rsidRPr="00400F32">
        <w:rPr>
          <w:rFonts w:ascii="Times New Roman" w:hAnsi="Times New Roman" w:cs="Times New Roman"/>
          <w:sz w:val="24"/>
          <w:szCs w:val="24"/>
        </w:rPr>
        <w:t>IMPLEMENTING MANDATORY SOLID WASTE COLLECTION ADOPTING DISTRICT WIDE FEES FOR SOLID WASTE</w:t>
      </w:r>
    </w:p>
    <w:p w14:paraId="16BFE623" w14:textId="77777777" w:rsidR="00C6510D" w:rsidRPr="00F83EB4" w:rsidRDefault="00C6510D" w:rsidP="00400F32">
      <w:pPr>
        <w:ind w:left="0" w:right="14" w:firstLine="0"/>
        <w:jc w:val="center"/>
        <w:rPr>
          <w:rFonts w:ascii="Times New Roman" w:hAnsi="Times New Roman" w:cs="Times New Roman"/>
          <w:sz w:val="24"/>
          <w:szCs w:val="24"/>
        </w:rPr>
      </w:pPr>
    </w:p>
    <w:p w14:paraId="4179C162" w14:textId="77777777" w:rsidR="00C6510D" w:rsidRPr="00F83EB4" w:rsidRDefault="00C6510D" w:rsidP="00400F32">
      <w:pPr>
        <w:ind w:left="0" w:right="14" w:firstLine="0"/>
        <w:jc w:val="center"/>
        <w:rPr>
          <w:rFonts w:ascii="Times New Roman" w:hAnsi="Times New Roman" w:cs="Times New Roman"/>
          <w:sz w:val="24"/>
          <w:szCs w:val="24"/>
        </w:rPr>
      </w:pPr>
    </w:p>
    <w:p w14:paraId="33EB1105" w14:textId="5AEC976B" w:rsidR="00400F32" w:rsidRPr="00400F32" w:rsidRDefault="00400F32" w:rsidP="00400F32">
      <w:pPr>
        <w:ind w:left="0" w:right="14" w:firstLine="0"/>
        <w:jc w:val="center"/>
        <w:rPr>
          <w:rFonts w:ascii="Times New Roman" w:hAnsi="Times New Roman" w:cs="Times New Roman"/>
          <w:sz w:val="24"/>
          <w:szCs w:val="24"/>
        </w:rPr>
      </w:pPr>
      <w:r w:rsidRPr="00400F32">
        <w:rPr>
          <w:rFonts w:ascii="Times New Roman" w:hAnsi="Times New Roman" w:cs="Times New Roman"/>
          <w:sz w:val="24"/>
          <w:szCs w:val="24"/>
        </w:rPr>
        <w:t xml:space="preserve">ALL COMMERCIAL RATES EFFECTIVE: </w:t>
      </w:r>
      <w:r w:rsidRPr="00400F32">
        <w:rPr>
          <w:rFonts w:ascii="Times New Roman" w:hAnsi="Times New Roman" w:cs="Times New Roman"/>
          <w:sz w:val="24"/>
          <w:szCs w:val="24"/>
          <w:u w:val="single"/>
        </w:rPr>
        <w:t>September 1, 2018</w:t>
      </w:r>
    </w:p>
    <w:p w14:paraId="53BE236A" w14:textId="77777777" w:rsidR="00C6510D" w:rsidRPr="00F83EB4" w:rsidRDefault="00C6510D" w:rsidP="00400F32">
      <w:pPr>
        <w:ind w:left="0" w:right="14" w:firstLine="0"/>
        <w:jc w:val="center"/>
        <w:rPr>
          <w:rFonts w:ascii="Times New Roman" w:hAnsi="Times New Roman" w:cs="Times New Roman"/>
          <w:sz w:val="24"/>
          <w:szCs w:val="24"/>
        </w:rPr>
      </w:pPr>
    </w:p>
    <w:p w14:paraId="5BF8B4F9" w14:textId="76FC9A73" w:rsidR="00400F32" w:rsidRPr="00400F32" w:rsidRDefault="00400F32" w:rsidP="00400F32">
      <w:pPr>
        <w:ind w:left="0" w:right="14" w:firstLine="0"/>
        <w:jc w:val="center"/>
        <w:rPr>
          <w:rFonts w:ascii="Times New Roman" w:hAnsi="Times New Roman" w:cs="Times New Roman"/>
          <w:sz w:val="24"/>
          <w:szCs w:val="24"/>
        </w:rPr>
      </w:pPr>
      <w:r w:rsidRPr="00400F32">
        <w:rPr>
          <w:rFonts w:ascii="Times New Roman" w:hAnsi="Times New Roman" w:cs="Times New Roman"/>
          <w:sz w:val="24"/>
          <w:szCs w:val="24"/>
        </w:rPr>
        <w:t xml:space="preserve">ALL RESIDENTIAL RATES EFFECTIVE: </w:t>
      </w:r>
      <w:r w:rsidRPr="00400F32">
        <w:rPr>
          <w:rFonts w:ascii="Times New Roman" w:hAnsi="Times New Roman" w:cs="Times New Roman"/>
          <w:sz w:val="24"/>
          <w:szCs w:val="24"/>
          <w:u w:val="single"/>
        </w:rPr>
        <w:t>September 1, 2018</w:t>
      </w:r>
    </w:p>
    <w:p w14:paraId="2DD29D3A" w14:textId="77777777" w:rsidR="005E3BD2" w:rsidRPr="00F83EB4" w:rsidRDefault="005E3BD2" w:rsidP="00400F32">
      <w:pPr>
        <w:ind w:left="0" w:right="14" w:firstLine="0"/>
        <w:jc w:val="center"/>
        <w:rPr>
          <w:rFonts w:ascii="Times New Roman" w:hAnsi="Times New Roman" w:cs="Times New Roman"/>
          <w:sz w:val="24"/>
          <w:szCs w:val="24"/>
        </w:rPr>
      </w:pPr>
    </w:p>
    <w:p w14:paraId="6F438B39" w14:textId="4140D6A7" w:rsidR="00400F32" w:rsidRPr="00400F32" w:rsidRDefault="00400F32" w:rsidP="005E3BD2">
      <w:pPr>
        <w:ind w:left="0" w:right="14" w:firstLine="0"/>
        <w:jc w:val="left"/>
        <w:rPr>
          <w:rFonts w:ascii="Times New Roman" w:hAnsi="Times New Roman" w:cs="Times New Roman"/>
          <w:sz w:val="24"/>
          <w:szCs w:val="24"/>
        </w:rPr>
      </w:pPr>
      <w:r w:rsidRPr="00400F32">
        <w:rPr>
          <w:rFonts w:ascii="Times New Roman" w:hAnsi="Times New Roman" w:cs="Times New Roman"/>
          <w:sz w:val="24"/>
          <w:szCs w:val="24"/>
        </w:rPr>
        <w:t>Service Description</w:t>
      </w:r>
      <w:r w:rsidR="005E3BD2" w:rsidRPr="00F83EB4">
        <w:rPr>
          <w:rFonts w:ascii="Times New Roman" w:hAnsi="Times New Roman" w:cs="Times New Roman"/>
          <w:sz w:val="24"/>
          <w:szCs w:val="24"/>
        </w:rPr>
        <w:tab/>
      </w:r>
      <w:r w:rsidR="005E3BD2" w:rsidRPr="00F83EB4">
        <w:rPr>
          <w:rFonts w:ascii="Times New Roman" w:hAnsi="Times New Roman" w:cs="Times New Roman"/>
          <w:sz w:val="24"/>
          <w:szCs w:val="24"/>
        </w:rPr>
        <w:tab/>
      </w:r>
      <w:r w:rsidR="005E3BD2" w:rsidRPr="00F83EB4">
        <w:rPr>
          <w:rFonts w:ascii="Times New Roman" w:hAnsi="Times New Roman" w:cs="Times New Roman"/>
          <w:sz w:val="24"/>
          <w:szCs w:val="24"/>
        </w:rPr>
        <w:tab/>
      </w:r>
      <w:r w:rsidR="005E3BD2" w:rsidRPr="00F83EB4">
        <w:rPr>
          <w:rFonts w:ascii="Times New Roman" w:hAnsi="Times New Roman" w:cs="Times New Roman"/>
          <w:sz w:val="24"/>
          <w:szCs w:val="24"/>
        </w:rPr>
        <w:tab/>
      </w:r>
      <w:r w:rsidR="005E3BD2" w:rsidRPr="00F83EB4">
        <w:rPr>
          <w:rFonts w:ascii="Times New Roman" w:hAnsi="Times New Roman" w:cs="Times New Roman"/>
          <w:sz w:val="24"/>
          <w:szCs w:val="24"/>
        </w:rPr>
        <w:tab/>
      </w:r>
      <w:r w:rsidRPr="00400F32">
        <w:rPr>
          <w:rFonts w:ascii="Times New Roman" w:hAnsi="Times New Roman" w:cs="Times New Roman"/>
          <w:sz w:val="24"/>
          <w:szCs w:val="24"/>
        </w:rPr>
        <w:t xml:space="preserve"> Rate</w:t>
      </w:r>
    </w:p>
    <w:p w14:paraId="0D40F096" w14:textId="1A3050EE" w:rsidR="00400F32" w:rsidRPr="00400F32" w:rsidRDefault="00400F32" w:rsidP="005E3BD2">
      <w:pPr>
        <w:ind w:left="0" w:right="14" w:firstLine="0"/>
        <w:rPr>
          <w:rFonts w:ascii="Times New Roman" w:hAnsi="Times New Roman" w:cs="Times New Roman"/>
          <w:sz w:val="24"/>
          <w:szCs w:val="24"/>
        </w:rPr>
      </w:pPr>
      <w:r w:rsidRPr="00400F32">
        <w:rPr>
          <w:rFonts w:ascii="Times New Roman" w:hAnsi="Times New Roman" w:cs="Times New Roman"/>
          <w:sz w:val="24"/>
          <w:szCs w:val="24"/>
        </w:rPr>
        <w:t>---------------------------------------------------------------------------------</w:t>
      </w:r>
    </w:p>
    <w:p w14:paraId="0F5A6D1B" w14:textId="7534B860" w:rsidR="00400F32" w:rsidRPr="00400F32" w:rsidRDefault="00400F32" w:rsidP="005E3BD2">
      <w:pPr>
        <w:ind w:left="0" w:right="14" w:firstLine="0"/>
        <w:rPr>
          <w:rFonts w:ascii="Times New Roman" w:hAnsi="Times New Roman" w:cs="Times New Roman"/>
          <w:sz w:val="24"/>
          <w:szCs w:val="24"/>
        </w:rPr>
      </w:pPr>
      <w:r w:rsidRPr="00400F32">
        <w:rPr>
          <w:rFonts w:ascii="Times New Roman" w:hAnsi="Times New Roman" w:cs="Times New Roman"/>
          <w:sz w:val="24"/>
          <w:szCs w:val="24"/>
        </w:rPr>
        <w:t xml:space="preserve">COMMERCIAL </w:t>
      </w:r>
      <w:r w:rsidR="005E3BD2" w:rsidRPr="00F83EB4">
        <w:rPr>
          <w:rFonts w:ascii="Times New Roman" w:hAnsi="Times New Roman" w:cs="Times New Roman"/>
          <w:sz w:val="24"/>
          <w:szCs w:val="24"/>
        </w:rPr>
        <w:tab/>
      </w:r>
      <w:r w:rsidR="005E3BD2" w:rsidRPr="00F83EB4">
        <w:rPr>
          <w:rFonts w:ascii="Times New Roman" w:hAnsi="Times New Roman" w:cs="Times New Roman"/>
          <w:sz w:val="24"/>
          <w:szCs w:val="24"/>
        </w:rPr>
        <w:tab/>
      </w:r>
      <w:r w:rsidR="005E3BD2" w:rsidRPr="00F83EB4">
        <w:rPr>
          <w:rFonts w:ascii="Times New Roman" w:hAnsi="Times New Roman" w:cs="Times New Roman"/>
          <w:sz w:val="24"/>
          <w:szCs w:val="24"/>
        </w:rPr>
        <w:tab/>
      </w:r>
      <w:r w:rsidR="005E3BD2" w:rsidRPr="00F83EB4">
        <w:rPr>
          <w:rFonts w:ascii="Times New Roman" w:hAnsi="Times New Roman" w:cs="Times New Roman"/>
          <w:sz w:val="24"/>
          <w:szCs w:val="24"/>
        </w:rPr>
        <w:tab/>
      </w:r>
      <w:r w:rsidRPr="00400F32">
        <w:rPr>
          <w:rFonts w:ascii="Times New Roman" w:hAnsi="Times New Roman" w:cs="Times New Roman"/>
          <w:b/>
          <w:bCs/>
          <w:sz w:val="24"/>
          <w:szCs w:val="24"/>
        </w:rPr>
        <w:t>$300.00 per year</w:t>
      </w:r>
    </w:p>
    <w:p w14:paraId="3EB7C299" w14:textId="77777777" w:rsidR="005E3BD2" w:rsidRPr="00F83EB4" w:rsidRDefault="005E3BD2" w:rsidP="00400F32">
      <w:pPr>
        <w:ind w:left="0" w:right="14" w:firstLine="0"/>
        <w:jc w:val="center"/>
        <w:rPr>
          <w:rFonts w:ascii="Times New Roman" w:hAnsi="Times New Roman" w:cs="Times New Roman"/>
          <w:sz w:val="24"/>
          <w:szCs w:val="24"/>
        </w:rPr>
      </w:pPr>
    </w:p>
    <w:p w14:paraId="1B186AA5" w14:textId="02923995" w:rsidR="00400F32" w:rsidRPr="00400F32" w:rsidRDefault="00400F32" w:rsidP="005E3BD2">
      <w:pPr>
        <w:ind w:left="0" w:right="14" w:firstLine="0"/>
        <w:jc w:val="left"/>
        <w:rPr>
          <w:rFonts w:ascii="Times New Roman" w:hAnsi="Times New Roman" w:cs="Times New Roman"/>
          <w:sz w:val="24"/>
          <w:szCs w:val="24"/>
        </w:rPr>
      </w:pPr>
      <w:r w:rsidRPr="00400F32">
        <w:rPr>
          <w:rFonts w:ascii="Times New Roman" w:hAnsi="Times New Roman" w:cs="Times New Roman"/>
          <w:sz w:val="24"/>
          <w:szCs w:val="24"/>
        </w:rPr>
        <w:t>(10) 33-35 GALLON CANS/BAGS WITH A WEIGHT LIMIT OF 40 LBS OR LESS</w:t>
      </w:r>
    </w:p>
    <w:p w14:paraId="6EFC3FD4" w14:textId="77777777" w:rsidR="005E3BD2" w:rsidRPr="00F83EB4" w:rsidRDefault="005E3BD2" w:rsidP="00400F32">
      <w:pPr>
        <w:ind w:left="0" w:right="14" w:firstLine="0"/>
        <w:jc w:val="center"/>
        <w:rPr>
          <w:rFonts w:ascii="Times New Roman" w:hAnsi="Times New Roman" w:cs="Times New Roman"/>
          <w:sz w:val="24"/>
          <w:szCs w:val="24"/>
        </w:rPr>
      </w:pPr>
    </w:p>
    <w:p w14:paraId="12BFFA82" w14:textId="2AB14DA3" w:rsidR="00400F32" w:rsidRPr="00400F32" w:rsidRDefault="00400F32" w:rsidP="005E3BD2">
      <w:pPr>
        <w:ind w:left="0" w:right="14" w:firstLine="0"/>
        <w:jc w:val="left"/>
        <w:rPr>
          <w:rFonts w:ascii="Times New Roman" w:hAnsi="Times New Roman" w:cs="Times New Roman"/>
          <w:sz w:val="24"/>
          <w:szCs w:val="24"/>
        </w:rPr>
      </w:pPr>
      <w:r w:rsidRPr="00400F32">
        <w:rPr>
          <w:rFonts w:ascii="Times New Roman" w:hAnsi="Times New Roman" w:cs="Times New Roman"/>
          <w:sz w:val="24"/>
          <w:szCs w:val="24"/>
        </w:rPr>
        <w:t>1X PER WEEK</w:t>
      </w:r>
    </w:p>
    <w:p w14:paraId="7ACBF044" w14:textId="77777777" w:rsidR="005E3BD2" w:rsidRPr="00F83EB4" w:rsidRDefault="005E3BD2" w:rsidP="005E3BD2">
      <w:pPr>
        <w:ind w:left="0" w:right="14" w:firstLine="0"/>
        <w:rPr>
          <w:rFonts w:ascii="Times New Roman" w:hAnsi="Times New Roman" w:cs="Times New Roman"/>
          <w:sz w:val="24"/>
          <w:szCs w:val="24"/>
        </w:rPr>
      </w:pPr>
    </w:p>
    <w:p w14:paraId="6D2E200F" w14:textId="77777777" w:rsidR="005E3BD2" w:rsidRPr="00F83EB4" w:rsidRDefault="005E3BD2" w:rsidP="005E3BD2">
      <w:pPr>
        <w:ind w:left="0" w:right="14" w:firstLine="0"/>
        <w:rPr>
          <w:rFonts w:ascii="Times New Roman" w:hAnsi="Times New Roman" w:cs="Times New Roman"/>
          <w:sz w:val="24"/>
          <w:szCs w:val="24"/>
        </w:rPr>
      </w:pPr>
    </w:p>
    <w:p w14:paraId="69FA1A67" w14:textId="7CCD5B22" w:rsidR="00400F32" w:rsidRPr="00400F32" w:rsidRDefault="00400F32" w:rsidP="005E3BD2">
      <w:pPr>
        <w:ind w:left="0" w:right="14" w:firstLine="0"/>
        <w:rPr>
          <w:rFonts w:ascii="Times New Roman" w:hAnsi="Times New Roman" w:cs="Times New Roman"/>
          <w:sz w:val="24"/>
          <w:szCs w:val="24"/>
        </w:rPr>
      </w:pPr>
      <w:r w:rsidRPr="00400F32">
        <w:rPr>
          <w:rFonts w:ascii="Times New Roman" w:hAnsi="Times New Roman" w:cs="Times New Roman"/>
          <w:sz w:val="24"/>
          <w:szCs w:val="24"/>
        </w:rPr>
        <w:t>---------------------------------------------------------------------------------</w:t>
      </w:r>
    </w:p>
    <w:p w14:paraId="3AD3BEB4" w14:textId="445EC54E" w:rsidR="00400F32" w:rsidRPr="00400F32" w:rsidRDefault="00400F32" w:rsidP="00BB57B4">
      <w:pPr>
        <w:ind w:left="0" w:right="14" w:firstLine="0"/>
        <w:rPr>
          <w:rFonts w:ascii="Times New Roman" w:hAnsi="Times New Roman" w:cs="Times New Roman"/>
          <w:sz w:val="24"/>
          <w:szCs w:val="24"/>
        </w:rPr>
      </w:pPr>
      <w:r w:rsidRPr="00400F32">
        <w:rPr>
          <w:rFonts w:ascii="Times New Roman" w:hAnsi="Times New Roman" w:cs="Times New Roman"/>
          <w:sz w:val="24"/>
          <w:szCs w:val="24"/>
        </w:rPr>
        <w:t>RESIDENTIAL</w:t>
      </w:r>
      <w:r w:rsidR="00BB57B4" w:rsidRPr="00F83EB4">
        <w:rPr>
          <w:rFonts w:ascii="Times New Roman" w:hAnsi="Times New Roman" w:cs="Times New Roman"/>
          <w:sz w:val="24"/>
          <w:szCs w:val="24"/>
        </w:rPr>
        <w:tab/>
      </w:r>
      <w:r w:rsidR="00BB57B4" w:rsidRPr="00F83EB4">
        <w:rPr>
          <w:rFonts w:ascii="Times New Roman" w:hAnsi="Times New Roman" w:cs="Times New Roman"/>
          <w:sz w:val="24"/>
          <w:szCs w:val="24"/>
        </w:rPr>
        <w:tab/>
      </w:r>
      <w:r w:rsidR="00BB57B4" w:rsidRPr="00F83EB4">
        <w:rPr>
          <w:rFonts w:ascii="Times New Roman" w:hAnsi="Times New Roman" w:cs="Times New Roman"/>
          <w:sz w:val="24"/>
          <w:szCs w:val="24"/>
        </w:rPr>
        <w:tab/>
      </w:r>
      <w:r w:rsidR="00BB57B4" w:rsidRPr="00F83EB4">
        <w:rPr>
          <w:rFonts w:ascii="Times New Roman" w:hAnsi="Times New Roman" w:cs="Times New Roman"/>
          <w:sz w:val="24"/>
          <w:szCs w:val="24"/>
        </w:rPr>
        <w:tab/>
      </w:r>
      <w:r w:rsidRPr="00400F32">
        <w:rPr>
          <w:rFonts w:ascii="Times New Roman" w:hAnsi="Times New Roman" w:cs="Times New Roman"/>
          <w:sz w:val="24"/>
          <w:szCs w:val="24"/>
        </w:rPr>
        <w:t xml:space="preserve"> </w:t>
      </w:r>
      <w:r w:rsidRPr="00400F32">
        <w:rPr>
          <w:rFonts w:ascii="Times New Roman" w:hAnsi="Times New Roman" w:cs="Times New Roman"/>
          <w:b/>
          <w:bCs/>
          <w:sz w:val="24"/>
          <w:szCs w:val="24"/>
        </w:rPr>
        <w:t>$180.00 per year</w:t>
      </w:r>
    </w:p>
    <w:p w14:paraId="384ABF69" w14:textId="77777777" w:rsidR="00BB57B4" w:rsidRPr="00F83EB4" w:rsidRDefault="00BB57B4" w:rsidP="00BB57B4">
      <w:pPr>
        <w:ind w:left="0" w:right="14" w:firstLine="0"/>
        <w:jc w:val="left"/>
        <w:rPr>
          <w:rFonts w:ascii="Times New Roman" w:hAnsi="Times New Roman" w:cs="Times New Roman"/>
          <w:sz w:val="24"/>
          <w:szCs w:val="24"/>
        </w:rPr>
      </w:pPr>
    </w:p>
    <w:p w14:paraId="6847DEB3" w14:textId="02C41AF4" w:rsidR="00400F32" w:rsidRPr="00400F32" w:rsidRDefault="00400F32" w:rsidP="00BB57B4">
      <w:pPr>
        <w:ind w:left="0" w:right="14" w:firstLine="0"/>
        <w:jc w:val="left"/>
        <w:rPr>
          <w:rFonts w:ascii="Times New Roman" w:hAnsi="Times New Roman" w:cs="Times New Roman"/>
          <w:sz w:val="24"/>
          <w:szCs w:val="24"/>
        </w:rPr>
      </w:pPr>
      <w:r w:rsidRPr="00400F32">
        <w:rPr>
          <w:rFonts w:ascii="Times New Roman" w:hAnsi="Times New Roman" w:cs="Times New Roman"/>
          <w:sz w:val="24"/>
          <w:szCs w:val="24"/>
        </w:rPr>
        <w:t>(5) 33-35 GALLON CANS/BAGS WITH A WEIGHT LIMIT OF 40 LBS OR LESS</w:t>
      </w:r>
    </w:p>
    <w:p w14:paraId="116F11E0" w14:textId="77777777" w:rsidR="00BB57B4" w:rsidRPr="00F83EB4" w:rsidRDefault="00BB57B4" w:rsidP="00BB57B4">
      <w:pPr>
        <w:ind w:left="0" w:right="14" w:firstLine="0"/>
        <w:jc w:val="left"/>
        <w:rPr>
          <w:rFonts w:ascii="Times New Roman" w:hAnsi="Times New Roman" w:cs="Times New Roman"/>
          <w:sz w:val="24"/>
          <w:szCs w:val="24"/>
        </w:rPr>
      </w:pPr>
    </w:p>
    <w:p w14:paraId="283754AB" w14:textId="269DDE8A" w:rsidR="00400F32" w:rsidRPr="00400F32" w:rsidRDefault="00400F32" w:rsidP="00BB57B4">
      <w:pPr>
        <w:ind w:left="0" w:right="14" w:firstLine="0"/>
        <w:jc w:val="left"/>
        <w:rPr>
          <w:rFonts w:ascii="Times New Roman" w:hAnsi="Times New Roman" w:cs="Times New Roman"/>
          <w:sz w:val="24"/>
          <w:szCs w:val="24"/>
        </w:rPr>
      </w:pPr>
      <w:r w:rsidRPr="00400F32">
        <w:rPr>
          <w:rFonts w:ascii="Times New Roman" w:hAnsi="Times New Roman" w:cs="Times New Roman"/>
          <w:sz w:val="24"/>
          <w:szCs w:val="24"/>
        </w:rPr>
        <w:t>1X PER WEEK</w:t>
      </w:r>
    </w:p>
    <w:p w14:paraId="2A603B7D" w14:textId="77777777" w:rsidR="00703DD3" w:rsidRPr="00F83EB4" w:rsidRDefault="00703DD3" w:rsidP="00400F32">
      <w:pPr>
        <w:ind w:left="0" w:right="14" w:firstLine="0"/>
        <w:jc w:val="center"/>
        <w:rPr>
          <w:rFonts w:ascii="Times New Roman" w:hAnsi="Times New Roman" w:cs="Times New Roman"/>
          <w:sz w:val="24"/>
          <w:szCs w:val="24"/>
        </w:rPr>
      </w:pPr>
    </w:p>
    <w:p w14:paraId="6DB7DD37" w14:textId="118159D7" w:rsidR="00400F32" w:rsidRPr="00400F32" w:rsidRDefault="00400F32" w:rsidP="00703DD3">
      <w:pPr>
        <w:ind w:left="0" w:right="14" w:firstLine="0"/>
        <w:jc w:val="left"/>
        <w:rPr>
          <w:rFonts w:ascii="Times New Roman" w:hAnsi="Times New Roman" w:cs="Times New Roman"/>
          <w:sz w:val="24"/>
          <w:szCs w:val="24"/>
        </w:rPr>
      </w:pPr>
      <w:r w:rsidRPr="00400F32">
        <w:rPr>
          <w:rFonts w:ascii="Times New Roman" w:hAnsi="Times New Roman" w:cs="Times New Roman"/>
          <w:sz w:val="24"/>
          <w:szCs w:val="24"/>
        </w:rPr>
        <w:t>SPECIAL PURPOSE FEES (ALL AREAS) Per Occurrence</w:t>
      </w:r>
    </w:p>
    <w:p w14:paraId="788C224B" w14:textId="77777777" w:rsidR="00703DD3" w:rsidRPr="00F83EB4" w:rsidRDefault="00703DD3" w:rsidP="00400F32">
      <w:pPr>
        <w:ind w:left="0" w:right="14" w:firstLine="0"/>
        <w:jc w:val="center"/>
        <w:rPr>
          <w:rFonts w:ascii="Times New Roman" w:hAnsi="Times New Roman" w:cs="Times New Roman"/>
          <w:sz w:val="24"/>
          <w:szCs w:val="24"/>
        </w:rPr>
      </w:pPr>
    </w:p>
    <w:p w14:paraId="054BC641" w14:textId="77777777" w:rsidR="00703DD3" w:rsidRPr="00F83EB4" w:rsidRDefault="00703DD3" w:rsidP="00400F32">
      <w:pPr>
        <w:ind w:left="0" w:right="14" w:firstLine="0"/>
        <w:jc w:val="center"/>
        <w:rPr>
          <w:rFonts w:ascii="Times New Roman" w:hAnsi="Times New Roman" w:cs="Times New Roman"/>
          <w:sz w:val="24"/>
          <w:szCs w:val="24"/>
        </w:rPr>
      </w:pPr>
    </w:p>
    <w:p w14:paraId="0C4D2DD2" w14:textId="53C8061F" w:rsidR="00547CAE" w:rsidRPr="00FA4514" w:rsidRDefault="00400F32" w:rsidP="006724A0">
      <w:pPr>
        <w:ind w:left="0" w:right="14" w:firstLine="0"/>
        <w:jc w:val="left"/>
        <w:rPr>
          <w:rFonts w:ascii="Times New Roman" w:hAnsi="Times New Roman" w:cs="Times New Roman"/>
          <w:sz w:val="24"/>
          <w:szCs w:val="24"/>
        </w:rPr>
      </w:pPr>
      <w:r w:rsidRPr="00F83EB4">
        <w:rPr>
          <w:rFonts w:ascii="Times New Roman" w:hAnsi="Times New Roman" w:cs="Times New Roman"/>
          <w:sz w:val="24"/>
          <w:szCs w:val="24"/>
        </w:rPr>
        <w:t xml:space="preserve">Return check charge </w:t>
      </w:r>
      <w:r w:rsidRPr="00F83EB4">
        <w:rPr>
          <w:rFonts w:ascii="Times New Roman" w:hAnsi="Times New Roman" w:cs="Times New Roman"/>
          <w:b/>
          <w:bCs/>
          <w:sz w:val="24"/>
          <w:szCs w:val="24"/>
        </w:rPr>
        <w:t>__$</w:t>
      </w:r>
      <w:r w:rsidR="00F36A93" w:rsidRPr="00F83EB4">
        <w:rPr>
          <w:rFonts w:ascii="Times New Roman" w:hAnsi="Times New Roman" w:cs="Times New Roman"/>
          <w:b/>
          <w:bCs/>
          <w:sz w:val="24"/>
          <w:szCs w:val="24"/>
        </w:rPr>
        <w:t>25.00.</w:t>
      </w:r>
    </w:p>
    <w:p w14:paraId="3D8EAEB4" w14:textId="25D10F13" w:rsidR="00547CAE" w:rsidRPr="00FA4514" w:rsidRDefault="00547CAE" w:rsidP="00C46E91">
      <w:pPr>
        <w:ind w:left="0" w:right="14" w:firstLine="0"/>
        <w:rPr>
          <w:rFonts w:ascii="Times New Roman" w:hAnsi="Times New Roman" w:cs="Times New Roman"/>
          <w:sz w:val="24"/>
          <w:szCs w:val="24"/>
        </w:rPr>
      </w:pPr>
    </w:p>
    <w:p w14:paraId="4359F192" w14:textId="596913D2" w:rsidR="00547CAE" w:rsidRPr="00FA4514" w:rsidRDefault="00547CAE" w:rsidP="00C46E91">
      <w:pPr>
        <w:ind w:left="0" w:right="14" w:firstLine="0"/>
        <w:rPr>
          <w:rFonts w:ascii="Times New Roman" w:hAnsi="Times New Roman" w:cs="Times New Roman"/>
          <w:sz w:val="24"/>
          <w:szCs w:val="24"/>
        </w:rPr>
      </w:pPr>
    </w:p>
    <w:p w14:paraId="08B4E5F3" w14:textId="69477A0C" w:rsidR="00547CAE" w:rsidRPr="00FA4514" w:rsidRDefault="00547CAE" w:rsidP="00C46E91">
      <w:pPr>
        <w:ind w:left="0" w:right="14" w:firstLine="0"/>
        <w:rPr>
          <w:rFonts w:ascii="Times New Roman" w:hAnsi="Times New Roman" w:cs="Times New Roman"/>
          <w:sz w:val="24"/>
          <w:szCs w:val="24"/>
        </w:rPr>
      </w:pPr>
    </w:p>
    <w:sectPr w:rsidR="00547CAE" w:rsidRPr="00FA4514" w:rsidSect="00400F32">
      <w:type w:val="continuous"/>
      <w:pgSz w:w="12125" w:h="15725"/>
      <w:pgMar w:top="1440" w:right="1440" w:bottom="1440" w:left="1440" w:header="720" w:footer="720" w:gutter="0"/>
      <w:cols w:space="184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E565" w14:textId="77777777" w:rsidR="006E0F7B" w:rsidRDefault="006E0F7B" w:rsidP="000E3BFB">
      <w:pPr>
        <w:spacing w:after="0" w:line="240" w:lineRule="auto"/>
      </w:pPr>
      <w:r>
        <w:separator/>
      </w:r>
    </w:p>
  </w:endnote>
  <w:endnote w:type="continuationSeparator" w:id="0">
    <w:p w14:paraId="13011C1E" w14:textId="77777777" w:rsidR="006E0F7B" w:rsidRDefault="006E0F7B" w:rsidP="000E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0BEE" w14:textId="77777777" w:rsidR="006E0F7B" w:rsidRDefault="006E0F7B" w:rsidP="000E3BFB">
      <w:pPr>
        <w:spacing w:after="0" w:line="240" w:lineRule="auto"/>
      </w:pPr>
      <w:r>
        <w:separator/>
      </w:r>
    </w:p>
  </w:footnote>
  <w:footnote w:type="continuationSeparator" w:id="0">
    <w:p w14:paraId="21B67942" w14:textId="77777777" w:rsidR="006E0F7B" w:rsidRDefault="006E0F7B" w:rsidP="000E3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0CB1" w14:textId="1F000E36" w:rsidR="00AD2577" w:rsidRDefault="00AD2577" w:rsidP="00AD2577">
    <w:pPr>
      <w:pStyle w:val="Header"/>
      <w:jc w:val="center"/>
    </w:pPr>
    <w:r w:rsidRPr="00F8151A">
      <w:rPr>
        <w:rFonts w:ascii="Times New Roman" w:hAnsi="Times New Roman" w:cs="Times New Roman"/>
        <w:noProof/>
        <w:sz w:val="24"/>
        <w:szCs w:val="24"/>
      </w:rPr>
      <w:drawing>
        <wp:inline distT="0" distB="0" distL="0" distR="0" wp14:anchorId="602E02CF" wp14:editId="602EAD31">
          <wp:extent cx="876300" cy="628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013" name="Picture 2013"/>
                  <pic:cNvPicPr/>
                </pic:nvPicPr>
                <pic:blipFill>
                  <a:blip r:embed="rId1"/>
                  <a:stretch>
                    <a:fillRect/>
                  </a:stretch>
                </pic:blipFill>
                <pic:spPr>
                  <a:xfrm>
                    <a:off x="0" y="0"/>
                    <a:ext cx="876912" cy="62908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788C" w14:textId="7B930249" w:rsidR="000E3BFB" w:rsidRDefault="000E3BFB" w:rsidP="000E3B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000C" w14:textId="483AC75A" w:rsidR="000E3BFB" w:rsidRDefault="000E3BFB" w:rsidP="000E3BFB">
    <w:pPr>
      <w:pStyle w:val="Header"/>
      <w:jc w:val="center"/>
    </w:pPr>
    <w:r w:rsidRPr="00F8151A">
      <w:rPr>
        <w:rFonts w:ascii="Times New Roman" w:hAnsi="Times New Roman" w:cs="Times New Roman"/>
        <w:noProof/>
        <w:sz w:val="24"/>
        <w:szCs w:val="24"/>
      </w:rPr>
      <w:drawing>
        <wp:inline distT="0" distB="0" distL="0" distR="0" wp14:anchorId="11FEA030" wp14:editId="705418C4">
          <wp:extent cx="876300" cy="6286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2013" name="Picture 2013"/>
                  <pic:cNvPicPr/>
                </pic:nvPicPr>
                <pic:blipFill>
                  <a:blip r:embed="rId1"/>
                  <a:stretch>
                    <a:fillRect/>
                  </a:stretch>
                </pic:blipFill>
                <pic:spPr>
                  <a:xfrm>
                    <a:off x="0" y="0"/>
                    <a:ext cx="876912" cy="629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89A"/>
    <w:multiLevelType w:val="hybridMultilevel"/>
    <w:tmpl w:val="0C86BCE2"/>
    <w:lvl w:ilvl="0" w:tplc="A3429ED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26E880">
      <w:start w:val="1"/>
      <w:numFmt w:val="lowerLetter"/>
      <w:lvlText w:val="%2"/>
      <w:lvlJc w:val="left"/>
      <w:pPr>
        <w:ind w:left="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E85314">
      <w:start w:val="1"/>
      <w:numFmt w:val="lowerRoman"/>
      <w:lvlText w:val="%3"/>
      <w:lvlJc w:val="left"/>
      <w:pPr>
        <w:ind w:left="1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80EF3A">
      <w:start w:val="1"/>
      <w:numFmt w:val="lowerLetter"/>
      <w:lvlRestart w:val="0"/>
      <w:lvlText w:val="(%4)"/>
      <w:lvlJc w:val="left"/>
      <w:pPr>
        <w:ind w:left="1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04F6FE">
      <w:start w:val="1"/>
      <w:numFmt w:val="lowerLetter"/>
      <w:lvlText w:val="%5"/>
      <w:lvlJc w:val="left"/>
      <w:pPr>
        <w:ind w:left="2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8A2B0A">
      <w:start w:val="1"/>
      <w:numFmt w:val="lowerRoman"/>
      <w:lvlText w:val="%6"/>
      <w:lvlJc w:val="left"/>
      <w:pPr>
        <w:ind w:left="2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D46D3C">
      <w:start w:val="1"/>
      <w:numFmt w:val="decimal"/>
      <w:lvlText w:val="%7"/>
      <w:lvlJc w:val="left"/>
      <w:pPr>
        <w:ind w:left="3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68306A">
      <w:start w:val="1"/>
      <w:numFmt w:val="lowerLetter"/>
      <w:lvlText w:val="%8"/>
      <w:lvlJc w:val="left"/>
      <w:pPr>
        <w:ind w:left="4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6AEC16">
      <w:start w:val="1"/>
      <w:numFmt w:val="lowerRoman"/>
      <w:lvlText w:val="%9"/>
      <w:lvlJc w:val="left"/>
      <w:pPr>
        <w:ind w:left="5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5862D8"/>
    <w:multiLevelType w:val="hybridMultilevel"/>
    <w:tmpl w:val="A5AC2B72"/>
    <w:lvl w:ilvl="0" w:tplc="F8F20D52">
      <w:start w:val="1"/>
      <w:numFmt w:val="decimal"/>
      <w:lvlText w:val="%1."/>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F4D694">
      <w:start w:val="1"/>
      <w:numFmt w:val="lowerLetter"/>
      <w:lvlText w:val="%2"/>
      <w:lvlJc w:val="left"/>
      <w:pPr>
        <w:ind w:left="1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366A68">
      <w:start w:val="1"/>
      <w:numFmt w:val="lowerRoman"/>
      <w:lvlText w:val="%3"/>
      <w:lvlJc w:val="left"/>
      <w:pPr>
        <w:ind w:left="2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7CBCEE">
      <w:start w:val="1"/>
      <w:numFmt w:val="decimal"/>
      <w:lvlText w:val="%4"/>
      <w:lvlJc w:val="left"/>
      <w:pPr>
        <w:ind w:left="2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A450E2">
      <w:start w:val="1"/>
      <w:numFmt w:val="lowerLetter"/>
      <w:lvlText w:val="%5"/>
      <w:lvlJc w:val="left"/>
      <w:pPr>
        <w:ind w:left="3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B65876">
      <w:start w:val="1"/>
      <w:numFmt w:val="lowerRoman"/>
      <w:lvlText w:val="%6"/>
      <w:lvlJc w:val="left"/>
      <w:pPr>
        <w:ind w:left="4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BA803A">
      <w:start w:val="1"/>
      <w:numFmt w:val="decimal"/>
      <w:lvlText w:val="%7"/>
      <w:lvlJc w:val="left"/>
      <w:pPr>
        <w:ind w:left="5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905248">
      <w:start w:val="1"/>
      <w:numFmt w:val="lowerLetter"/>
      <w:lvlText w:val="%8"/>
      <w:lvlJc w:val="left"/>
      <w:pPr>
        <w:ind w:left="5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B01616">
      <w:start w:val="1"/>
      <w:numFmt w:val="lowerRoman"/>
      <w:lvlText w:val="%9"/>
      <w:lvlJc w:val="left"/>
      <w:pPr>
        <w:ind w:left="6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6F0276"/>
    <w:multiLevelType w:val="hybridMultilevel"/>
    <w:tmpl w:val="27400FE0"/>
    <w:lvl w:ilvl="0" w:tplc="5F6ACD76">
      <w:start w:val="1"/>
      <w:numFmt w:val="lowerLetter"/>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92C5DC">
      <w:start w:val="1"/>
      <w:numFmt w:val="lowerLetter"/>
      <w:lvlText w:val="%2"/>
      <w:lvlJc w:val="left"/>
      <w:pPr>
        <w:ind w:left="1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0FC20">
      <w:start w:val="1"/>
      <w:numFmt w:val="lowerRoman"/>
      <w:lvlText w:val="%3"/>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92A1D8">
      <w:start w:val="1"/>
      <w:numFmt w:val="decimal"/>
      <w:lvlText w:val="%4"/>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A20D6E">
      <w:start w:val="1"/>
      <w:numFmt w:val="lowerLetter"/>
      <w:lvlText w:val="%5"/>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8C2740">
      <w:start w:val="1"/>
      <w:numFmt w:val="lowerRoman"/>
      <w:lvlText w:val="%6"/>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5C9B80">
      <w:start w:val="1"/>
      <w:numFmt w:val="decimal"/>
      <w:lvlText w:val="%7"/>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5AD246">
      <w:start w:val="1"/>
      <w:numFmt w:val="lowerLetter"/>
      <w:lvlText w:val="%8"/>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0EF600">
      <w:start w:val="1"/>
      <w:numFmt w:val="lowerRoman"/>
      <w:lvlText w:val="%9"/>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3E004E"/>
    <w:multiLevelType w:val="hybridMultilevel"/>
    <w:tmpl w:val="9A2C16DE"/>
    <w:lvl w:ilvl="0" w:tplc="9D649A7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83DDA">
      <w:start w:val="1"/>
      <w:numFmt w:val="lowerLetter"/>
      <w:lvlText w:val="%2"/>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0CF630">
      <w:start w:val="1"/>
      <w:numFmt w:val="lowerLetter"/>
      <w:lvlRestart w:val="0"/>
      <w:lvlText w:val="(%3)"/>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264046">
      <w:start w:val="1"/>
      <w:numFmt w:val="decimal"/>
      <w:lvlText w:val="%4"/>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64003C">
      <w:start w:val="1"/>
      <w:numFmt w:val="lowerLetter"/>
      <w:lvlText w:val="%5"/>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C8D848">
      <w:start w:val="1"/>
      <w:numFmt w:val="lowerRoman"/>
      <w:lvlText w:val="%6"/>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3AA160">
      <w:start w:val="1"/>
      <w:numFmt w:val="decimal"/>
      <w:lvlText w:val="%7"/>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62E94C">
      <w:start w:val="1"/>
      <w:numFmt w:val="lowerLetter"/>
      <w:lvlText w:val="%8"/>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44D940">
      <w:start w:val="1"/>
      <w:numFmt w:val="lowerRoman"/>
      <w:lvlText w:val="%9"/>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765ABB"/>
    <w:multiLevelType w:val="hybridMultilevel"/>
    <w:tmpl w:val="DCAE875A"/>
    <w:lvl w:ilvl="0" w:tplc="F71A68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2678BE">
      <w:start w:val="1"/>
      <w:numFmt w:val="lowerLetter"/>
      <w:lvlText w:val="%2"/>
      <w:lvlJc w:val="left"/>
      <w:pPr>
        <w:ind w:left="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52A0E2">
      <w:start w:val="1"/>
      <w:numFmt w:val="lowerLetter"/>
      <w:lvlRestart w:val="0"/>
      <w:lvlText w:val="(%3)"/>
      <w:lvlJc w:val="left"/>
      <w:pPr>
        <w:ind w:left="1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04CDDA">
      <w:start w:val="1"/>
      <w:numFmt w:val="decimal"/>
      <w:lvlText w:val="%4"/>
      <w:lvlJc w:val="left"/>
      <w:pPr>
        <w:ind w:left="1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72C9DC">
      <w:start w:val="1"/>
      <w:numFmt w:val="lowerLetter"/>
      <w:lvlText w:val="%5"/>
      <w:lvlJc w:val="left"/>
      <w:pPr>
        <w:ind w:left="2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401840">
      <w:start w:val="1"/>
      <w:numFmt w:val="lowerRoman"/>
      <w:lvlText w:val="%6"/>
      <w:lvlJc w:val="left"/>
      <w:pPr>
        <w:ind w:left="3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ACB3A4">
      <w:start w:val="1"/>
      <w:numFmt w:val="decimal"/>
      <w:lvlText w:val="%7"/>
      <w:lvlJc w:val="left"/>
      <w:pPr>
        <w:ind w:left="4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285BF2">
      <w:start w:val="1"/>
      <w:numFmt w:val="lowerLetter"/>
      <w:lvlText w:val="%8"/>
      <w:lvlJc w:val="left"/>
      <w:pPr>
        <w:ind w:left="4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3EF98E">
      <w:start w:val="1"/>
      <w:numFmt w:val="lowerRoman"/>
      <w:lvlText w:val="%9"/>
      <w:lvlJc w:val="left"/>
      <w:pPr>
        <w:ind w:left="5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BA4F3E"/>
    <w:multiLevelType w:val="hybridMultilevel"/>
    <w:tmpl w:val="7862A2FE"/>
    <w:lvl w:ilvl="0" w:tplc="52248722">
      <w:start w:val="1"/>
      <w:numFmt w:val="low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32B054">
      <w:start w:val="1"/>
      <w:numFmt w:val="lowerLetter"/>
      <w:lvlText w:val="%2"/>
      <w:lvlJc w:val="left"/>
      <w:pPr>
        <w:ind w:left="1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B49624">
      <w:start w:val="1"/>
      <w:numFmt w:val="lowerRoman"/>
      <w:lvlText w:val="%3"/>
      <w:lvlJc w:val="left"/>
      <w:pPr>
        <w:ind w:left="2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B25F0C">
      <w:start w:val="1"/>
      <w:numFmt w:val="decimal"/>
      <w:lvlText w:val="%4"/>
      <w:lvlJc w:val="left"/>
      <w:pPr>
        <w:ind w:left="2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3AA052">
      <w:start w:val="1"/>
      <w:numFmt w:val="lowerLetter"/>
      <w:lvlText w:val="%5"/>
      <w:lvlJc w:val="left"/>
      <w:pPr>
        <w:ind w:left="3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141F8E">
      <w:start w:val="1"/>
      <w:numFmt w:val="lowerRoman"/>
      <w:lvlText w:val="%6"/>
      <w:lvlJc w:val="left"/>
      <w:pPr>
        <w:ind w:left="4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4AE050">
      <w:start w:val="1"/>
      <w:numFmt w:val="decimal"/>
      <w:lvlText w:val="%7"/>
      <w:lvlJc w:val="left"/>
      <w:pPr>
        <w:ind w:left="5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2A6912">
      <w:start w:val="1"/>
      <w:numFmt w:val="lowerLetter"/>
      <w:lvlText w:val="%8"/>
      <w:lvlJc w:val="left"/>
      <w:pPr>
        <w:ind w:left="5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F69D24">
      <w:start w:val="1"/>
      <w:numFmt w:val="lowerRoman"/>
      <w:lvlText w:val="%9"/>
      <w:lvlJc w:val="left"/>
      <w:pPr>
        <w:ind w:left="6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DA79C6"/>
    <w:multiLevelType w:val="hybridMultilevel"/>
    <w:tmpl w:val="02024BF8"/>
    <w:lvl w:ilvl="0" w:tplc="E6F02FE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167A94">
      <w:start w:val="1"/>
      <w:numFmt w:val="lowerLetter"/>
      <w:lvlText w:val="%2"/>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EE22A4">
      <w:start w:val="1"/>
      <w:numFmt w:val="lowerLetter"/>
      <w:lvlRestart w:val="0"/>
      <w:lvlText w:val="(%3)"/>
      <w:lvlJc w:val="left"/>
      <w:pPr>
        <w:ind w:left="1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1CA396">
      <w:start w:val="1"/>
      <w:numFmt w:val="decimal"/>
      <w:lvlText w:val="%4"/>
      <w:lvlJc w:val="left"/>
      <w:pPr>
        <w:ind w:left="1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60ABA6">
      <w:start w:val="1"/>
      <w:numFmt w:val="lowerLetter"/>
      <w:lvlText w:val="%5"/>
      <w:lvlJc w:val="left"/>
      <w:pPr>
        <w:ind w:left="2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86063A">
      <w:start w:val="1"/>
      <w:numFmt w:val="lowerRoman"/>
      <w:lvlText w:val="%6"/>
      <w:lvlJc w:val="left"/>
      <w:pPr>
        <w:ind w:left="3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CE9602">
      <w:start w:val="1"/>
      <w:numFmt w:val="decimal"/>
      <w:lvlText w:val="%7"/>
      <w:lvlJc w:val="left"/>
      <w:pPr>
        <w:ind w:left="3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028866">
      <w:start w:val="1"/>
      <w:numFmt w:val="lowerLetter"/>
      <w:lvlText w:val="%8"/>
      <w:lvlJc w:val="left"/>
      <w:pPr>
        <w:ind w:left="4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BAE330">
      <w:start w:val="1"/>
      <w:numFmt w:val="lowerRoman"/>
      <w:lvlText w:val="%9"/>
      <w:lvlJc w:val="left"/>
      <w:pPr>
        <w:ind w:left="5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C53790"/>
    <w:multiLevelType w:val="hybridMultilevel"/>
    <w:tmpl w:val="9198F006"/>
    <w:lvl w:ilvl="0" w:tplc="BAC49DFE">
      <w:start w:val="1"/>
      <w:numFmt w:val="upperLetter"/>
      <w:lvlText w:val="%1."/>
      <w:lvlJc w:val="left"/>
      <w:pPr>
        <w:ind w:left="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7E39BA">
      <w:start w:val="1"/>
      <w:numFmt w:val="lowerLetter"/>
      <w:lvlText w:val="%2"/>
      <w:lvlJc w:val="left"/>
      <w:pPr>
        <w:ind w:left="1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AEA622">
      <w:start w:val="1"/>
      <w:numFmt w:val="lowerRoman"/>
      <w:lvlText w:val="%3"/>
      <w:lvlJc w:val="left"/>
      <w:pPr>
        <w:ind w:left="2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049A5E">
      <w:start w:val="1"/>
      <w:numFmt w:val="decimal"/>
      <w:lvlText w:val="%4"/>
      <w:lvlJc w:val="left"/>
      <w:pPr>
        <w:ind w:left="2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3C256C">
      <w:start w:val="1"/>
      <w:numFmt w:val="lowerLetter"/>
      <w:lvlText w:val="%5"/>
      <w:lvlJc w:val="left"/>
      <w:pPr>
        <w:ind w:left="3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C4F55E">
      <w:start w:val="1"/>
      <w:numFmt w:val="lowerRoman"/>
      <w:lvlText w:val="%6"/>
      <w:lvlJc w:val="left"/>
      <w:pPr>
        <w:ind w:left="4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4C015E">
      <w:start w:val="1"/>
      <w:numFmt w:val="decimal"/>
      <w:lvlText w:val="%7"/>
      <w:lvlJc w:val="left"/>
      <w:pPr>
        <w:ind w:left="5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8A4D88">
      <w:start w:val="1"/>
      <w:numFmt w:val="lowerLetter"/>
      <w:lvlText w:val="%8"/>
      <w:lvlJc w:val="left"/>
      <w:pPr>
        <w:ind w:left="5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AA97D8">
      <w:start w:val="1"/>
      <w:numFmt w:val="lowerRoman"/>
      <w:lvlText w:val="%9"/>
      <w:lvlJc w:val="left"/>
      <w:pPr>
        <w:ind w:left="6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B468B1"/>
    <w:multiLevelType w:val="hybridMultilevel"/>
    <w:tmpl w:val="594419B8"/>
    <w:lvl w:ilvl="0" w:tplc="275AFC3C">
      <w:start w:val="1"/>
      <w:numFmt w:val="upperLetter"/>
      <w:lvlText w:val="%1."/>
      <w:lvlJc w:val="left"/>
      <w:pPr>
        <w:ind w:left="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F6BAB2">
      <w:start w:val="1"/>
      <w:numFmt w:val="lowerLetter"/>
      <w:lvlText w:val="%2"/>
      <w:lvlJc w:val="left"/>
      <w:pPr>
        <w:ind w:left="1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F6E940">
      <w:start w:val="1"/>
      <w:numFmt w:val="lowerRoman"/>
      <w:lvlText w:val="%3"/>
      <w:lvlJc w:val="left"/>
      <w:pPr>
        <w:ind w:left="2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2A819A">
      <w:start w:val="1"/>
      <w:numFmt w:val="decimal"/>
      <w:lvlText w:val="%4"/>
      <w:lvlJc w:val="left"/>
      <w:pPr>
        <w:ind w:left="2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786944">
      <w:start w:val="1"/>
      <w:numFmt w:val="lowerLetter"/>
      <w:lvlText w:val="%5"/>
      <w:lvlJc w:val="left"/>
      <w:pPr>
        <w:ind w:left="3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606BC4">
      <w:start w:val="1"/>
      <w:numFmt w:val="lowerRoman"/>
      <w:lvlText w:val="%6"/>
      <w:lvlJc w:val="left"/>
      <w:pPr>
        <w:ind w:left="4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5AF042">
      <w:start w:val="1"/>
      <w:numFmt w:val="decimal"/>
      <w:lvlText w:val="%7"/>
      <w:lvlJc w:val="left"/>
      <w:pPr>
        <w:ind w:left="5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1A1182">
      <w:start w:val="1"/>
      <w:numFmt w:val="lowerLetter"/>
      <w:lvlText w:val="%8"/>
      <w:lvlJc w:val="left"/>
      <w:pPr>
        <w:ind w:left="5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FE6C48">
      <w:start w:val="1"/>
      <w:numFmt w:val="lowerRoman"/>
      <w:lvlText w:val="%9"/>
      <w:lvlJc w:val="left"/>
      <w:pPr>
        <w:ind w:left="6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5F80497"/>
    <w:multiLevelType w:val="multilevel"/>
    <w:tmpl w:val="7F5EC6DE"/>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42126228">
    <w:abstractNumId w:val="7"/>
  </w:num>
  <w:num w:numId="2" w16cid:durableId="355810155">
    <w:abstractNumId w:val="8"/>
  </w:num>
  <w:num w:numId="3" w16cid:durableId="966159966">
    <w:abstractNumId w:val="5"/>
  </w:num>
  <w:num w:numId="4" w16cid:durableId="943420062">
    <w:abstractNumId w:val="9"/>
  </w:num>
  <w:num w:numId="5" w16cid:durableId="1081098963">
    <w:abstractNumId w:val="6"/>
  </w:num>
  <w:num w:numId="6" w16cid:durableId="326180023">
    <w:abstractNumId w:val="3"/>
  </w:num>
  <w:num w:numId="7" w16cid:durableId="1134174520">
    <w:abstractNumId w:val="0"/>
  </w:num>
  <w:num w:numId="8" w16cid:durableId="1598440469">
    <w:abstractNumId w:val="4"/>
  </w:num>
  <w:num w:numId="9" w16cid:durableId="1445347443">
    <w:abstractNumId w:val="2"/>
  </w:num>
  <w:num w:numId="10" w16cid:durableId="18016122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na Sanchez - CVCSD">
    <w15:presenceInfo w15:providerId="AD" w15:userId="S::karina@californiavalley.org::f42b5151-c4b8-43ca-9e20-1463cc384e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AB"/>
    <w:rsid w:val="0000187F"/>
    <w:rsid w:val="00056542"/>
    <w:rsid w:val="00061CB2"/>
    <w:rsid w:val="000E3BFB"/>
    <w:rsid w:val="000F438B"/>
    <w:rsid w:val="000F6635"/>
    <w:rsid w:val="00111AF1"/>
    <w:rsid w:val="00125B91"/>
    <w:rsid w:val="0012741E"/>
    <w:rsid w:val="0013176A"/>
    <w:rsid w:val="00133850"/>
    <w:rsid w:val="0014279D"/>
    <w:rsid w:val="001D31B8"/>
    <w:rsid w:val="00224550"/>
    <w:rsid w:val="0025076A"/>
    <w:rsid w:val="00291131"/>
    <w:rsid w:val="002B4DD0"/>
    <w:rsid w:val="002C19AC"/>
    <w:rsid w:val="00354100"/>
    <w:rsid w:val="003B0807"/>
    <w:rsid w:val="003E2CEF"/>
    <w:rsid w:val="00400F32"/>
    <w:rsid w:val="00416EAB"/>
    <w:rsid w:val="00422991"/>
    <w:rsid w:val="004D3A0B"/>
    <w:rsid w:val="005110C3"/>
    <w:rsid w:val="00514918"/>
    <w:rsid w:val="00547CAE"/>
    <w:rsid w:val="005511EA"/>
    <w:rsid w:val="005B05D4"/>
    <w:rsid w:val="005E3BD2"/>
    <w:rsid w:val="00665E66"/>
    <w:rsid w:val="006724A0"/>
    <w:rsid w:val="006B0A8F"/>
    <w:rsid w:val="006B67D0"/>
    <w:rsid w:val="006D7478"/>
    <w:rsid w:val="006E0F7B"/>
    <w:rsid w:val="00700844"/>
    <w:rsid w:val="00703DD3"/>
    <w:rsid w:val="0071384C"/>
    <w:rsid w:val="00732C90"/>
    <w:rsid w:val="00740A5A"/>
    <w:rsid w:val="00745CB1"/>
    <w:rsid w:val="00776846"/>
    <w:rsid w:val="007C389C"/>
    <w:rsid w:val="007C747B"/>
    <w:rsid w:val="0081118F"/>
    <w:rsid w:val="008169EA"/>
    <w:rsid w:val="008273C2"/>
    <w:rsid w:val="00834642"/>
    <w:rsid w:val="00836C47"/>
    <w:rsid w:val="008A792D"/>
    <w:rsid w:val="008B6274"/>
    <w:rsid w:val="008B7373"/>
    <w:rsid w:val="008C12CE"/>
    <w:rsid w:val="008C4798"/>
    <w:rsid w:val="008E2D14"/>
    <w:rsid w:val="00941913"/>
    <w:rsid w:val="0094580D"/>
    <w:rsid w:val="00996DD1"/>
    <w:rsid w:val="009A734A"/>
    <w:rsid w:val="009A7B81"/>
    <w:rsid w:val="009C3E1A"/>
    <w:rsid w:val="009D6CA8"/>
    <w:rsid w:val="00A16ACB"/>
    <w:rsid w:val="00A817B7"/>
    <w:rsid w:val="00AC00A7"/>
    <w:rsid w:val="00AD0C74"/>
    <w:rsid w:val="00AD2577"/>
    <w:rsid w:val="00AE1A7E"/>
    <w:rsid w:val="00B039CD"/>
    <w:rsid w:val="00B27B1F"/>
    <w:rsid w:val="00B408DF"/>
    <w:rsid w:val="00B83567"/>
    <w:rsid w:val="00BB57B4"/>
    <w:rsid w:val="00BC2EBD"/>
    <w:rsid w:val="00C17B5C"/>
    <w:rsid w:val="00C46E91"/>
    <w:rsid w:val="00C63C29"/>
    <w:rsid w:val="00C6510D"/>
    <w:rsid w:val="00C70605"/>
    <w:rsid w:val="00C76533"/>
    <w:rsid w:val="00CB46FF"/>
    <w:rsid w:val="00CD39F6"/>
    <w:rsid w:val="00CE2D38"/>
    <w:rsid w:val="00CE6C2E"/>
    <w:rsid w:val="00CE7E7B"/>
    <w:rsid w:val="00D051E7"/>
    <w:rsid w:val="00D144A4"/>
    <w:rsid w:val="00D757D6"/>
    <w:rsid w:val="00D87E53"/>
    <w:rsid w:val="00D908FE"/>
    <w:rsid w:val="00DB049D"/>
    <w:rsid w:val="00DC5A50"/>
    <w:rsid w:val="00DF55B0"/>
    <w:rsid w:val="00E46CB8"/>
    <w:rsid w:val="00E826CE"/>
    <w:rsid w:val="00E94205"/>
    <w:rsid w:val="00E9616D"/>
    <w:rsid w:val="00E978D5"/>
    <w:rsid w:val="00EC197E"/>
    <w:rsid w:val="00ED262E"/>
    <w:rsid w:val="00EF1D59"/>
    <w:rsid w:val="00F21336"/>
    <w:rsid w:val="00F31979"/>
    <w:rsid w:val="00F36A93"/>
    <w:rsid w:val="00F63564"/>
    <w:rsid w:val="00F74704"/>
    <w:rsid w:val="00F8151A"/>
    <w:rsid w:val="00F83EB4"/>
    <w:rsid w:val="00F94165"/>
    <w:rsid w:val="00F97797"/>
    <w:rsid w:val="00F97BDA"/>
    <w:rsid w:val="00FA4514"/>
    <w:rsid w:val="00FE68D5"/>
    <w:rsid w:val="34A2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EA821"/>
  <w15:docId w15:val="{D0CF4C01-929A-4261-8054-FE8DED59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7" w:lineRule="auto"/>
      <w:ind w:left="5" w:right="125" w:hanging="5"/>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08"/>
      <w:ind w:left="10" w:right="106" w:hanging="10"/>
      <w:jc w:val="center"/>
      <w:outlineLvl w:val="0"/>
    </w:pPr>
    <w:rPr>
      <w:rFonts w:ascii="Calibri" w:eastAsia="Calibri" w:hAnsi="Calibri" w:cs="Calibri"/>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character" w:styleId="Hyperlink">
    <w:name w:val="Hyperlink"/>
    <w:basedOn w:val="DefaultParagraphFont"/>
    <w:uiPriority w:val="99"/>
    <w:unhideWhenUsed/>
    <w:rsid w:val="007C747B"/>
    <w:rPr>
      <w:color w:val="0563C1" w:themeColor="hyperlink"/>
      <w:u w:val="single"/>
    </w:rPr>
  </w:style>
  <w:style w:type="character" w:styleId="UnresolvedMention">
    <w:name w:val="Unresolved Mention"/>
    <w:basedOn w:val="DefaultParagraphFont"/>
    <w:uiPriority w:val="99"/>
    <w:semiHidden/>
    <w:unhideWhenUsed/>
    <w:rsid w:val="007C747B"/>
    <w:rPr>
      <w:color w:val="605E5C"/>
      <w:shd w:val="clear" w:color="auto" w:fill="E1DFDD"/>
    </w:rPr>
  </w:style>
  <w:style w:type="paragraph" w:styleId="Header">
    <w:name w:val="header"/>
    <w:basedOn w:val="Normal"/>
    <w:link w:val="HeaderChar"/>
    <w:uiPriority w:val="99"/>
    <w:unhideWhenUsed/>
    <w:rsid w:val="000E3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BFB"/>
    <w:rPr>
      <w:rFonts w:ascii="Calibri" w:eastAsia="Calibri" w:hAnsi="Calibri" w:cs="Calibri"/>
      <w:color w:val="000000"/>
    </w:rPr>
  </w:style>
  <w:style w:type="paragraph" w:styleId="Footer">
    <w:name w:val="footer"/>
    <w:basedOn w:val="Normal"/>
    <w:link w:val="FooterChar"/>
    <w:uiPriority w:val="99"/>
    <w:unhideWhenUsed/>
    <w:rsid w:val="000E3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BFB"/>
    <w:rPr>
      <w:rFonts w:ascii="Calibri" w:eastAsia="Calibri" w:hAnsi="Calibri" w:cs="Calibri"/>
      <w:color w:val="000000"/>
    </w:rPr>
  </w:style>
  <w:style w:type="paragraph" w:styleId="Revision">
    <w:name w:val="Revision"/>
    <w:hidden/>
    <w:uiPriority w:val="99"/>
    <w:semiHidden/>
    <w:rsid w:val="00CB46FF"/>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109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57FE9-63A9-4661-8641-23A3369A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2284</Words>
  <Characters>13021</Characters>
  <Application>Microsoft Office Word</Application>
  <DocSecurity>0</DocSecurity>
  <Lines>108</Lines>
  <Paragraphs>30</Paragraphs>
  <ScaleCrop>false</ScaleCrop>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cp:lastModifiedBy>Karina Sanchez - CVCSD</cp:lastModifiedBy>
  <cp:revision>18</cp:revision>
  <cp:lastPrinted>2022-05-11T00:03:00Z</cp:lastPrinted>
  <dcterms:created xsi:type="dcterms:W3CDTF">2022-05-10T23:50:00Z</dcterms:created>
  <dcterms:modified xsi:type="dcterms:W3CDTF">2022-05-11T00:07:00Z</dcterms:modified>
</cp:coreProperties>
</file>